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2A57BCB4" w:rsidR="00CA503F" w:rsidRPr="00CA503F" w:rsidRDefault="00CA503F" w:rsidP="00CA503F">
      <w:pPr>
        <w:rPr>
          <w:b/>
          <w:bCs/>
        </w:rPr>
      </w:pPr>
      <w:r w:rsidRPr="00CA503F">
        <w:rPr>
          <w:b/>
          <w:bCs/>
        </w:rPr>
        <w:t xml:space="preserve">Όροι διαγωνισμού ενέργειας “ </w:t>
      </w:r>
      <w:r w:rsidR="00491A6A">
        <w:rPr>
          <w:b/>
          <w:bCs/>
        </w:rPr>
        <w:t xml:space="preserve">Μεγάλος Διαγωνισμός </w:t>
      </w:r>
      <w:r w:rsidR="00672693">
        <w:rPr>
          <w:b/>
          <w:bCs/>
          <w:lang w:val="en-US"/>
        </w:rPr>
        <w:t>PEPSICO</w:t>
      </w:r>
      <w:r w:rsidR="00672693" w:rsidRPr="00CA503F">
        <w:rPr>
          <w:b/>
          <w:bCs/>
        </w:rPr>
        <w:t xml:space="preserve"> </w:t>
      </w:r>
      <w:r w:rsidRPr="00CA503F">
        <w:rPr>
          <w:b/>
          <w:bCs/>
        </w:rPr>
        <w:t>”</w:t>
      </w:r>
      <w:r w:rsidR="00491A6A">
        <w:rPr>
          <w:b/>
          <w:bCs/>
        </w:rPr>
        <w:t xml:space="preserve"> </w:t>
      </w:r>
      <w:r w:rsidR="00D961A9">
        <w:rPr>
          <w:b/>
          <w:bCs/>
        </w:rPr>
        <w:t xml:space="preserve"> 26/06-09/07</w:t>
      </w:r>
    </w:p>
    <w:p w14:paraId="0200AA20" w14:textId="77777777" w:rsidR="00CA503F" w:rsidRPr="00CA503F" w:rsidRDefault="00CA503F" w:rsidP="00CA503F"/>
    <w:p w14:paraId="2C102007" w14:textId="39A40AB3" w:rsidR="005E2A47" w:rsidRPr="00597C15" w:rsidRDefault="00CA503F" w:rsidP="00672693">
      <w:pPr>
        <w:pStyle w:val="ListParagraph"/>
      </w:pPr>
      <w:r>
        <w:t>1.    Στην παρούσα προωθητική ενέργεια με διαγωνισμό-κλήρωση δώρων που διοργανώνει η εταιρία «</w:t>
      </w:r>
      <w:r w:rsidRPr="3CBA95A4">
        <w:rPr>
          <w:b/>
          <w:bCs/>
        </w:rPr>
        <w:t>ΑΝΕΔΗΚ ΚΡΗΤΙΚΟΣ Α.Ε.</w:t>
      </w:r>
      <w:r>
        <w:t xml:space="preserve">»,  που εδρεύει στην </w:t>
      </w:r>
      <w:r w:rsidRPr="3CBA95A4">
        <w:rPr>
          <w:b/>
          <w:bCs/>
        </w:rPr>
        <w:t xml:space="preserve">Κυψέλη Αίγινας, με ΑΦΜ 094 24 79 24,  </w:t>
      </w:r>
      <w:r>
        <w:t xml:space="preserve">τηλ </w:t>
      </w:r>
      <w:hyperlink>
        <w:r w:rsidRPr="3CBA95A4">
          <w:rPr>
            <w:rStyle w:val="Hyperlink"/>
            <w:b/>
            <w:bCs/>
          </w:rPr>
          <w:t>210 55 58 832</w:t>
        </w:r>
      </w:hyperlink>
      <w:r>
        <w:t xml:space="preserve"> email </w:t>
      </w:r>
      <w:r w:rsidRPr="3CBA95A4">
        <w:rPr>
          <w:b/>
          <w:bCs/>
        </w:rPr>
        <w:t>customer.service@anedik.com.gr</w:t>
      </w:r>
      <w:r>
        <w:t xml:space="preserve"> (εφεξής «</w:t>
      </w:r>
      <w:r w:rsidRPr="3CBA95A4">
        <w:rPr>
          <w:b/>
          <w:bCs/>
        </w:rPr>
        <w:t>ΚΡΗΤΙΚΟΣ</w:t>
      </w:r>
      <w:r>
        <w:t>») για το διάστημα</w:t>
      </w:r>
      <w:r w:rsidR="00491A6A">
        <w:t xml:space="preserve"> </w:t>
      </w:r>
      <w:r w:rsidR="00D961A9">
        <w:t>26/06/2025-09/07/2025</w:t>
      </w:r>
      <w:r w:rsidR="00491A6A">
        <w:t xml:space="preserve"> </w:t>
      </w:r>
      <w:r>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3CBA95A4">
        <w:rPr>
          <w:b/>
          <w:bCs/>
        </w:rPr>
        <w:t>“club ΚΡΗΤΙΚΟΣ”.</w:t>
      </w:r>
      <w:r>
        <w:t xml:space="preserve">  Σύμφωνα με τους παρακάτω αναλυτικούς όρους δεν έχουν δικαίωμα συμμετοχής στο διαγωνισμό οι εργαζόμενοι της εταιρίας </w:t>
      </w:r>
      <w:r w:rsidRPr="3CBA95A4">
        <w:rPr>
          <w:b/>
          <w:bCs/>
        </w:rPr>
        <w:t>ΚΡΗΤΙΚΟΣ</w:t>
      </w:r>
      <w:r>
        <w:t>, οι οποίοι εξαιρούνται αυτόματα καθώς και οι εργαζόμενοι της εταιρίας «</w:t>
      </w:r>
      <w:r w:rsidR="00672693" w:rsidRPr="3CBA95A4">
        <w:rPr>
          <w:lang w:val="en-US"/>
        </w:rPr>
        <w:t>PEPSICO</w:t>
      </w:r>
      <w:r w:rsidR="00672693">
        <w:t xml:space="preserve"> </w:t>
      </w:r>
      <w:r w:rsidR="00672693" w:rsidRPr="3CBA95A4">
        <w:rPr>
          <w:lang w:val="en-US"/>
        </w:rPr>
        <w:t>HELLAS</w:t>
      </w:r>
      <w:r>
        <w:t>». </w:t>
      </w:r>
      <w:r>
        <w:br/>
        <w:t>2.    Η εταιρία «</w:t>
      </w:r>
      <w:r w:rsidR="00672693">
        <w:t>PEPSICO HELLAS</w:t>
      </w:r>
      <w:r>
        <w:t xml:space="preserve">» που εδρεύει </w:t>
      </w:r>
      <w:r w:rsidR="00160A71">
        <w:t>στην Αθήνα, 22χιλ Αθηνών-Λαμίας στον Αγ. Στέφανο,  τηλ. 2106298000, ΤΚ 14565</w:t>
      </w:r>
      <w:r w:rsidR="00672693">
        <w:t xml:space="preserve"> </w:t>
      </w:r>
      <w:r>
        <w:t>(εφεξής καλούμενη ως «</w:t>
      </w:r>
      <w:r w:rsidR="00491A6A">
        <w:t xml:space="preserve"> </w:t>
      </w:r>
      <w:r w:rsidR="00672693" w:rsidRPr="3CBA95A4">
        <w:rPr>
          <w:lang w:val="en-US"/>
        </w:rPr>
        <w:t>PEPSICO</w:t>
      </w:r>
      <w:r w:rsidR="00A40F39">
        <w:t xml:space="preserve"> </w:t>
      </w:r>
      <w:r>
        <w:t>» ή/και «Δωροθέτης») διαθέτει στην «</w:t>
      </w:r>
      <w:r w:rsidRPr="3CBA95A4">
        <w:rPr>
          <w:b/>
          <w:bCs/>
        </w:rPr>
        <w:t>ΚΡΗΤΙΚΟΣ</w:t>
      </w:r>
      <w:r>
        <w:t>» τα δώρα (αντικείμενα) προκειμένου η τελευταία να τα αποδώσει με τη σειρά της στους νικητές / αναπληρωματικούς. Η εταιρία «</w:t>
      </w:r>
      <w:r w:rsidRPr="3CBA95A4">
        <w:rPr>
          <w:b/>
          <w:bCs/>
        </w:rPr>
        <w:t>ΚΡΗΤΙΚΟΣ</w:t>
      </w:r>
      <w:r>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br/>
        <w:t>3.    Ειδικότερα, η «</w:t>
      </w:r>
      <w:r w:rsidRPr="3CBA95A4">
        <w:rPr>
          <w:b/>
          <w:bCs/>
        </w:rPr>
        <w:t>ΚΡΗΤΙΚΟΣ</w:t>
      </w:r>
      <w:r>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3CBA95A4">
        <w:rPr>
          <w:b/>
          <w:bCs/>
        </w:rPr>
        <w:t xml:space="preserve">club </w:t>
      </w:r>
      <w:r w:rsidRPr="3CBA95A4">
        <w:rPr>
          <w:b/>
          <w:bCs/>
          <w:lang w:val="en-US"/>
        </w:rPr>
        <w:t>card</w:t>
      </w:r>
      <w:r w:rsidRPr="3CBA95A4">
        <w:rPr>
          <w:b/>
          <w:bCs/>
        </w:rPr>
        <w:t xml:space="preserve"> ΚΡΗΤΙΚΟΣ</w:t>
      </w:r>
      <w:r>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3CBA95A4">
        <w:rPr>
          <w:b/>
          <w:bCs/>
        </w:rPr>
        <w:t>ΚΡΗΤΙΚΟΣ</w:t>
      </w:r>
      <w:r>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t xml:space="preserve"> </w:t>
      </w:r>
      <w:r w:rsidR="00672693" w:rsidRPr="3CBA95A4">
        <w:rPr>
          <w:lang w:val="en-US"/>
        </w:rPr>
        <w:t>PEPSICO</w:t>
      </w:r>
      <w:r w:rsidR="00491A6A">
        <w:t xml:space="preserve"> »</w:t>
      </w:r>
      <w:r>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br/>
        <w:t xml:space="preserve">4.    Οι συμμετέχοντες στο διαγωνισμό διατηρούν τα προβλεπόμενα στον «Κανονισμό» δικαιώματα ενημέρωσης, πρόσβασης, διόρθωσης, διαγραφής, </w:t>
      </w:r>
      <w:r>
        <w:lastRenderedPageBreak/>
        <w:t>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br/>
        <w:t xml:space="preserve">5.    Έγκυρες θεωρούνται οι συμμετοχές όλων των κατόχων κάρτας </w:t>
      </w:r>
      <w:r w:rsidRPr="3CBA95A4">
        <w:rPr>
          <w:b/>
          <w:bCs/>
        </w:rPr>
        <w:t>club ΚΡΗΤΙΚΟΣ</w:t>
      </w:r>
      <w:r>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br/>
        <w:t>6.    Σε περίπτωση, που δεν τηρούνται οι όροι των παραγράφων 1 και 5, οι συμμετοχές στο διαγωνισμό κρίνονται άκυρες.     </w:t>
      </w:r>
      <w:r>
        <w:br/>
        <w:t>7.    Κάθε ενδιαφερόμενος έχει το δικαίωμα πολλαπλών συμμετοχών. Ωστόσο, έκαστος συμμετέχων μπορεί να κερδίσει μόνο ένα δώρο.     </w:t>
      </w:r>
      <w:r>
        <w:br/>
        <w:t>8.    Ο κάτοχος της club ΚΡΗΤΙΚΟΣ συμμετέχει αυτόματα στην κλήρωση με τη χρήση της κάρτας, αγοράζοντας για το διάστημα</w:t>
      </w:r>
      <w:r w:rsidR="00491A6A">
        <w:t xml:space="preserve"> </w:t>
      </w:r>
      <w:r w:rsidR="00D961A9" w:rsidRPr="3CBA95A4">
        <w:rPr>
          <w:b/>
          <w:bCs/>
        </w:rPr>
        <w:t>26/06</w:t>
      </w:r>
      <w:r w:rsidR="00940A84" w:rsidRPr="3CBA95A4">
        <w:rPr>
          <w:b/>
          <w:bCs/>
        </w:rPr>
        <w:t>-</w:t>
      </w:r>
      <w:r w:rsidR="00D961A9" w:rsidRPr="3CBA95A4">
        <w:rPr>
          <w:b/>
          <w:bCs/>
        </w:rPr>
        <w:t>09</w:t>
      </w:r>
      <w:r w:rsidR="00491A6A" w:rsidRPr="3CBA95A4">
        <w:rPr>
          <w:b/>
          <w:bCs/>
        </w:rPr>
        <w:t>/0</w:t>
      </w:r>
      <w:r w:rsidR="00D961A9" w:rsidRPr="3CBA95A4">
        <w:rPr>
          <w:b/>
          <w:bCs/>
        </w:rPr>
        <w:t>7</w:t>
      </w:r>
      <w:r w:rsidR="00491A6A" w:rsidRPr="3CBA95A4">
        <w:rPr>
          <w:b/>
          <w:bCs/>
        </w:rPr>
        <w:t>/2025</w:t>
      </w:r>
      <w:r>
        <w:t xml:space="preserve"> επιλεγμένα </w:t>
      </w:r>
      <w:r w:rsidR="00491A6A">
        <w:t>προϊόντα που συμμετέχουν στον διαγωνισμό.</w:t>
      </w:r>
      <w:r>
        <w:t xml:space="preserve">  Σε κάθε περίπτωση αντιστοιχεί μια συμμετοχή για κάθε αγορά συσκευασίας. </w:t>
      </w:r>
      <w:r>
        <w:br/>
        <w:t xml:space="preserve">9.    Ο καταναλωτής- κάτοχος της </w:t>
      </w:r>
      <w:r w:rsidRPr="3CBA95A4">
        <w:rPr>
          <w:b/>
          <w:bCs/>
        </w:rPr>
        <w:t xml:space="preserve">club </w:t>
      </w:r>
      <w:r w:rsidRPr="3CBA95A4">
        <w:rPr>
          <w:b/>
          <w:bCs/>
          <w:lang w:val="en-US"/>
        </w:rPr>
        <w:t>card</w:t>
      </w:r>
      <w:r w:rsidRPr="3CBA95A4">
        <w:rPr>
          <w:b/>
          <w:bCs/>
        </w:rPr>
        <w:t xml:space="preserve"> ΚΡΗΤΙΚΟΣ</w:t>
      </w:r>
      <w:r>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D961A9" w:rsidRPr="3CBA95A4">
        <w:rPr>
          <w:b/>
          <w:bCs/>
        </w:rPr>
        <w:t>09/07/</w:t>
      </w:r>
      <w:r w:rsidR="00033F9B" w:rsidRPr="3CBA95A4">
        <w:rPr>
          <w:b/>
          <w:bCs/>
        </w:rPr>
        <w:t xml:space="preserve">2025 </w:t>
      </w:r>
      <w:r>
        <w:t>) στα κεντρικά γραφεία της εταιρίας «</w:t>
      </w:r>
      <w:r w:rsidRPr="3CBA95A4">
        <w:rPr>
          <w:b/>
          <w:bCs/>
        </w:rPr>
        <w:t>ΚΡΗΤΙΚΟΣ</w:t>
      </w:r>
      <w:r>
        <w:t xml:space="preserve">»  από Δευτέρα έως Παρασκευή και ώρες 09:00-17:00 και να δηλώσει στοιχεία του και τον αριθμό της </w:t>
      </w:r>
      <w:r w:rsidRPr="3CBA95A4">
        <w:rPr>
          <w:b/>
          <w:bCs/>
        </w:rPr>
        <w:t xml:space="preserve">club </w:t>
      </w:r>
      <w:r w:rsidRPr="3CBA95A4">
        <w:rPr>
          <w:b/>
          <w:bCs/>
          <w:lang w:val="en-US"/>
        </w:rPr>
        <w:t>card</w:t>
      </w:r>
      <w:r w:rsidRPr="3CBA95A4">
        <w:rPr>
          <w:b/>
          <w:bCs/>
        </w:rPr>
        <w:t xml:space="preserve"> </w:t>
      </w:r>
      <w:r>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3CBA95A4">
        <w:rPr>
          <w:b/>
          <w:bCs/>
        </w:rPr>
        <w:t>ΚΡΗΤΙΚΟΣ</w:t>
      </w:r>
      <w:r>
        <w:t xml:space="preserve">» από Δευτέρα έως Παρασκευή και ώρες 08:00-16:00 και να δηλώσει τα στοιχεία του και τον αριθμό της </w:t>
      </w:r>
      <w:r w:rsidRPr="3CBA95A4">
        <w:rPr>
          <w:b/>
          <w:bCs/>
        </w:rPr>
        <w:t xml:space="preserve">club </w:t>
      </w:r>
      <w:r w:rsidRPr="3CBA95A4">
        <w:rPr>
          <w:b/>
          <w:bCs/>
          <w:lang w:val="en-US"/>
        </w:rPr>
        <w:t>card</w:t>
      </w:r>
      <w:r>
        <w:t xml:space="preserve"> για την συγκεκριμένη προωθητική δραστηριότητα στο τηλέφωνο </w:t>
      </w:r>
      <w:r w:rsidRPr="3CBA95A4">
        <w:rPr>
          <w:b/>
          <w:bCs/>
        </w:rPr>
        <w:t>210 5558832</w:t>
      </w:r>
      <w:r>
        <w:t xml:space="preserve">. Αποτελεί δική του ευθύνη η εγκυρότητα των στοιχείων που δίνει. Σε περίπτωση που ο ενδιαφερόμενος δεν είναι κάτοχος </w:t>
      </w:r>
      <w:r w:rsidRPr="3CBA95A4">
        <w:rPr>
          <w:b/>
          <w:bCs/>
        </w:rPr>
        <w:t xml:space="preserve">club </w:t>
      </w:r>
      <w:r w:rsidRPr="3CBA95A4">
        <w:rPr>
          <w:b/>
          <w:bCs/>
          <w:lang w:val="en-US"/>
        </w:rPr>
        <w:t>card</w:t>
      </w:r>
      <w:r w:rsidRPr="3CBA95A4">
        <w:rPr>
          <w:b/>
          <w:bCs/>
        </w:rPr>
        <w:t xml:space="preserve"> ΚΡΗΤΙΚΟΣ</w:t>
      </w:r>
      <w:r>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br/>
        <w:t xml:space="preserve">11.    Όποιος κάτοχος της ως άνω κάρτας πιστότητας </w:t>
      </w:r>
      <w:r w:rsidRPr="3CBA95A4">
        <w:rPr>
          <w:b/>
          <w:bCs/>
        </w:rPr>
        <w:t xml:space="preserve">club </w:t>
      </w:r>
      <w:r w:rsidRPr="3CBA95A4">
        <w:rPr>
          <w:b/>
          <w:bCs/>
          <w:lang w:val="en-US"/>
        </w:rPr>
        <w:t>card</w:t>
      </w:r>
      <w:r w:rsidRPr="3CBA95A4">
        <w:rPr>
          <w:b/>
          <w:bCs/>
        </w:rPr>
        <w:t xml:space="preserve"> ΚΡΗΤΙΚΟΣ</w:t>
      </w:r>
      <w:r>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3CBA95A4">
        <w:rPr>
          <w:lang w:val="en-US"/>
        </w:rPr>
        <w:t>customer</w:t>
      </w:r>
      <w:r>
        <w:t xml:space="preserve"> της εταιρίας «</w:t>
      </w:r>
      <w:r w:rsidRPr="3CBA95A4">
        <w:rPr>
          <w:b/>
          <w:bCs/>
        </w:rPr>
        <w:t>ΚΡΗΤΙΚΟΣ</w:t>
      </w:r>
      <w:r>
        <w:t xml:space="preserve">» στο τηλέφωνο επικοινωνίας </w:t>
      </w:r>
      <w:r w:rsidRPr="3CBA95A4">
        <w:rPr>
          <w:b/>
          <w:bCs/>
        </w:rPr>
        <w:t>210 5558832</w:t>
      </w:r>
      <w:r>
        <w:t>.</w:t>
      </w:r>
      <w:r>
        <w:br/>
        <w:t xml:space="preserve">12.    Η ηλεκτρονική κλήρωση θα διενεργηθεί στα κεντρικά γραφεία της </w:t>
      </w:r>
      <w:r>
        <w:lastRenderedPageBreak/>
        <w:t>«</w:t>
      </w:r>
      <w:r w:rsidRPr="3CBA95A4">
        <w:rPr>
          <w:b/>
          <w:bCs/>
        </w:rPr>
        <w:t>ΚΡΗΤΙΚΟΣ</w:t>
      </w:r>
      <w:r>
        <w:t>» τη</w:t>
      </w:r>
      <w:r w:rsidR="00597C15">
        <w:t xml:space="preserve">ν Δευτέρα 14/07/2025 και ώρα 14:00 μμ , </w:t>
      </w:r>
      <w:r>
        <w:t xml:space="preserve">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br/>
      </w:r>
    </w:p>
    <w:p w14:paraId="46D264E7" w14:textId="65C40567" w:rsidR="00672693" w:rsidRDefault="00CA503F" w:rsidP="00672693">
      <w:pPr>
        <w:pStyle w:val="ListParagraph"/>
        <w:rPr>
          <w:ins w:id="0" w:author="Κωνσταντίνα Σμυρνιωτοπούλου" w:date="2025-01-10T15:53:00Z" w16du:dateUtc="2025-01-10T13:53:00Z"/>
        </w:rPr>
      </w:pPr>
      <w:r w:rsidRPr="00CA503F">
        <w:t>13.    Θα αναδειχθούν</w:t>
      </w:r>
      <w:r w:rsidR="006B3502" w:rsidRPr="006B3502">
        <w:t xml:space="preserve"> </w:t>
      </w:r>
      <w:r w:rsidR="006B3502" w:rsidRPr="006B3502">
        <w:rPr>
          <w:b/>
          <w:bCs/>
        </w:rPr>
        <w:t>δώδεκα</w:t>
      </w:r>
      <w:r w:rsidRPr="006B3502">
        <w:rPr>
          <w:b/>
          <w:bCs/>
        </w:rPr>
        <w:t xml:space="preserve">  </w:t>
      </w:r>
      <w:r w:rsidR="006B3502" w:rsidRPr="006B3502">
        <w:rPr>
          <w:b/>
          <w:bCs/>
        </w:rPr>
        <w:t>(12)</w:t>
      </w:r>
      <w:r w:rsidR="006B3502">
        <w:rPr>
          <w:b/>
          <w:bCs/>
        </w:rPr>
        <w:t xml:space="preserve"> </w:t>
      </w:r>
      <w:r w:rsidR="006B3502" w:rsidRPr="006B3502">
        <w:rPr>
          <w:b/>
          <w:bCs/>
        </w:rPr>
        <w:t xml:space="preserve"> </w:t>
      </w:r>
      <w:r w:rsidRPr="00CA503F">
        <w:t xml:space="preserve">τυχεροί οι οποίοι θα κερδίσουν </w:t>
      </w:r>
      <w:r w:rsidR="00672693">
        <w:t>ένα από τα παρακάτω Δώρα:</w:t>
      </w:r>
    </w:p>
    <w:p w14:paraId="64330413" w14:textId="77777777" w:rsidR="00672693" w:rsidRDefault="00672693" w:rsidP="00672693">
      <w:pPr>
        <w:pStyle w:val="ListParagraph"/>
      </w:pPr>
    </w:p>
    <w:p w14:paraId="72201127" w14:textId="7B2E5357" w:rsidR="00672693" w:rsidRDefault="00672693" w:rsidP="00672693">
      <w:pPr>
        <w:pStyle w:val="ListParagraph"/>
        <w:rPr>
          <w:b/>
          <w:bCs/>
        </w:rPr>
      </w:pPr>
      <w:r>
        <w:t>-</w:t>
      </w:r>
      <w:r w:rsidR="005E2A47">
        <w:t xml:space="preserve"> </w:t>
      </w:r>
      <w:r w:rsidR="005E2A47" w:rsidRPr="005E2A47">
        <w:rPr>
          <w:b/>
          <w:bCs/>
        </w:rPr>
        <w:t>2 Φουσκωτές Σανίδες SUP LIPTON LOGO</w:t>
      </w:r>
      <w:r w:rsidR="005E2A47" w:rsidRPr="005E2A47">
        <w:t xml:space="preserve"> </w:t>
      </w:r>
    </w:p>
    <w:p w14:paraId="759548AD" w14:textId="1CA548DC" w:rsidR="00672693" w:rsidRPr="00597C15" w:rsidRDefault="00672693" w:rsidP="005E2A47">
      <w:pPr>
        <w:pStyle w:val="ListParagraph"/>
        <w:rPr>
          <w:ins w:id="1" w:author="Κωνσταντίνα Σμυρνιωτοπούλου" w:date="2025-01-10T15:53:00Z" w16du:dateUtc="2025-01-10T13:53:00Z"/>
          <w:b/>
          <w:bCs/>
        </w:rPr>
      </w:pPr>
      <w:r>
        <w:t>-</w:t>
      </w:r>
      <w:r w:rsidRPr="31C24273">
        <w:rPr>
          <w:b/>
          <w:bCs/>
        </w:rPr>
        <w:t xml:space="preserve"> </w:t>
      </w:r>
      <w:r w:rsidR="005E2A47" w:rsidRPr="00597C15">
        <w:rPr>
          <w:b/>
          <w:bCs/>
        </w:rPr>
        <w:t xml:space="preserve">10 </w:t>
      </w:r>
      <w:r w:rsidR="005E2A47" w:rsidRPr="31C24273">
        <w:rPr>
          <w:b/>
          <w:bCs/>
        </w:rPr>
        <w:t xml:space="preserve">Πετσέτες </w:t>
      </w:r>
      <w:r w:rsidR="005E2A47" w:rsidRPr="31C24273">
        <w:rPr>
          <w:b/>
          <w:bCs/>
          <w:lang w:val="en-US"/>
        </w:rPr>
        <w:t>LIPTON</w:t>
      </w:r>
      <w:r w:rsidR="5143B32C" w:rsidRPr="00597C15">
        <w:rPr>
          <w:b/>
          <w:bCs/>
        </w:rPr>
        <w:t xml:space="preserve"> </w:t>
      </w:r>
      <w:r w:rsidR="5143B32C" w:rsidRPr="31C24273">
        <w:rPr>
          <w:b/>
          <w:bCs/>
          <w:lang w:val="en-US"/>
        </w:rPr>
        <w:t>LOGO</w:t>
      </w:r>
    </w:p>
    <w:p w14:paraId="453E5FF2" w14:textId="77777777" w:rsidR="00672693" w:rsidRDefault="00672693" w:rsidP="00672693">
      <w:pPr>
        <w:pStyle w:val="ListParagraph"/>
        <w:rPr>
          <w:b/>
          <w:bCs/>
        </w:rPr>
      </w:pPr>
    </w:p>
    <w:p w14:paraId="3634892F" w14:textId="44A12856" w:rsidR="00033F9B" w:rsidRPr="00672693" w:rsidRDefault="00033F9B" w:rsidP="00672693">
      <w:pPr>
        <w:pStyle w:val="ListParagraph"/>
      </w:pPr>
      <w:r w:rsidRPr="00672693">
        <w:rPr>
          <w:b/>
          <w:bCs/>
        </w:rPr>
        <w:t xml:space="preserve">Τα προϊόντα που συμμετέχουν στον Διαγωνισμό είναι τα παρακάτω: </w:t>
      </w:r>
    </w:p>
    <w:p w14:paraId="71261624" w14:textId="77777777" w:rsidR="005E2A47" w:rsidRPr="005E2A47" w:rsidRDefault="005E2A47" w:rsidP="005E2A47">
      <w:pPr>
        <w:pStyle w:val="ListParagraph"/>
        <w:numPr>
          <w:ilvl w:val="0"/>
          <w:numId w:val="2"/>
        </w:numPr>
        <w:jc w:val="center"/>
        <w:rPr>
          <w:b/>
          <w:bCs/>
          <w:u w:val="single"/>
          <w:lang w:val="en-US"/>
        </w:rPr>
      </w:pPr>
      <w:r w:rsidRPr="005E2A47">
        <w:rPr>
          <w:b/>
          <w:bCs/>
          <w:u w:val="single"/>
          <w:lang w:val="en-US"/>
        </w:rPr>
        <w:t>Lipton 1,5L,</w:t>
      </w:r>
    </w:p>
    <w:p w14:paraId="5D08D00B" w14:textId="77777777" w:rsidR="005E2A47" w:rsidRPr="005E2A47" w:rsidRDefault="005E2A47" w:rsidP="005E2A47">
      <w:pPr>
        <w:pStyle w:val="ListParagraph"/>
        <w:numPr>
          <w:ilvl w:val="0"/>
          <w:numId w:val="2"/>
        </w:numPr>
        <w:jc w:val="center"/>
      </w:pPr>
      <w:r w:rsidRPr="005E2A47">
        <w:rPr>
          <w:b/>
          <w:bCs/>
          <w:u w:val="single"/>
          <w:lang w:val="en-US"/>
        </w:rPr>
        <w:t>Lipton 6x330ml &amp; Lipton Sparkling</w:t>
      </w:r>
    </w:p>
    <w:p w14:paraId="565898CC" w14:textId="77777777" w:rsidR="005E2A47" w:rsidRDefault="005E2A47" w:rsidP="005E2A47">
      <w:pPr>
        <w:pStyle w:val="ListParagraph"/>
        <w:rPr>
          <w:b/>
          <w:bCs/>
          <w:u w:val="single"/>
          <w:lang w:val="en-US"/>
        </w:rPr>
      </w:pPr>
    </w:p>
    <w:p w14:paraId="6E8B448C" w14:textId="6140A7D5" w:rsidR="00CA503F" w:rsidRPr="00D961A9" w:rsidRDefault="00CA503F" w:rsidP="005E2A47">
      <w:pPr>
        <w:pStyle w:val="ListParagraph"/>
      </w:pPr>
      <w:r w:rsidRPr="005E2A47">
        <w:br/>
        <w:t xml:space="preserve">14. </w:t>
      </w:r>
      <w:r w:rsidRPr="005E2A47">
        <w:rPr>
          <w:lang w:val="en-US"/>
        </w:rPr>
        <w:t> </w:t>
      </w:r>
      <w:r w:rsidRPr="005E2A47">
        <w:t xml:space="preserve"> </w:t>
      </w:r>
      <w:r w:rsidRPr="005E2A47">
        <w:rPr>
          <w:lang w:val="en-US"/>
        </w:rPr>
        <w:t> </w:t>
      </w:r>
      <w:r w:rsidRPr="00CA503F">
        <w:t xml:space="preserve">Επιπλέον, θα αναδειχθούν και </w:t>
      </w:r>
      <w:r w:rsidR="005E2A47" w:rsidRPr="005E2A47">
        <w:rPr>
          <w:b/>
          <w:bCs/>
        </w:rPr>
        <w:t>12</w:t>
      </w:r>
      <w:r w:rsidR="00940A84" w:rsidRPr="00CA503F">
        <w:t xml:space="preserve"> </w:t>
      </w:r>
      <w:r w:rsidRPr="00CA503F">
        <w:t>αναπληρωματικοί νικητές αντίστοιχα.</w:t>
      </w:r>
      <w:r w:rsidRPr="00CA503F">
        <w:br/>
        <w:t xml:space="preserve">15.    Οι νικητές που θα αναδειχθούν, θα ειδοποιηθούν από το τμήμα </w:t>
      </w:r>
      <w:r w:rsidRPr="005E2A47">
        <w:rPr>
          <w:b/>
          <w:bCs/>
          <w:lang w:val="en-US"/>
        </w:rPr>
        <w:t>Customer</w:t>
      </w:r>
      <w:r w:rsidRPr="005E2A47">
        <w:rPr>
          <w:b/>
          <w:bCs/>
        </w:rPr>
        <w:t xml:space="preserve"> </w:t>
      </w:r>
      <w:r w:rsidRPr="005E2A47">
        <w:rPr>
          <w:b/>
          <w:bCs/>
          <w:lang w:val="en-US"/>
        </w:rPr>
        <w:t>service</w:t>
      </w:r>
      <w:r w:rsidRPr="005E2A47">
        <w:rPr>
          <w:b/>
          <w:bCs/>
        </w:rPr>
        <w:t xml:space="preserve"> της</w:t>
      </w:r>
      <w:r w:rsidRPr="00CA503F">
        <w:t xml:space="preserve"> «</w:t>
      </w:r>
      <w:r w:rsidRPr="005E2A47">
        <w:rPr>
          <w:b/>
          <w:bCs/>
        </w:rPr>
        <w:t>ΚΡΗΤΙΚΟΣ</w:t>
      </w:r>
      <w:r w:rsidRPr="00CA503F">
        <w:t xml:space="preserve">» στο τηλέφωνο επικοινωνίας που έχουν δηλώσει κατά την αίτηση χορήγησης της </w:t>
      </w:r>
      <w:r w:rsidRPr="005E2A47">
        <w:rPr>
          <w:b/>
          <w:bCs/>
        </w:rPr>
        <w:t xml:space="preserve">club </w:t>
      </w:r>
      <w:r w:rsidRPr="005E2A47">
        <w:rPr>
          <w:b/>
          <w:bCs/>
          <w:lang w:val="en-US"/>
        </w:rPr>
        <w:t>card</w:t>
      </w:r>
      <w:r w:rsidRPr="00CA503F">
        <w:t xml:space="preserve">. Εάν οι τυχεροί δεν ανταποκριθούν θετικά έως </w:t>
      </w:r>
      <w:r w:rsidR="00033F9B" w:rsidRPr="005E2A47">
        <w:rPr>
          <w:b/>
          <w:bCs/>
        </w:rPr>
        <w:t xml:space="preserve">τις </w:t>
      </w:r>
      <w:r w:rsidR="00597C15">
        <w:rPr>
          <w:b/>
          <w:bCs/>
        </w:rPr>
        <w:t xml:space="preserve">18/07/2025 </w:t>
      </w:r>
      <w:r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597C15">
        <w:rPr>
          <w:b/>
          <w:bCs/>
        </w:rPr>
        <w:t xml:space="preserve">21/07-25/07/2025 </w:t>
      </w:r>
      <w:r w:rsidRPr="00CA503F">
        <w:t>και ώρες</w:t>
      </w:r>
      <w:r w:rsidRPr="005E2A47">
        <w:rPr>
          <w:b/>
          <w:bCs/>
        </w:rPr>
        <w:t xml:space="preserve"> </w:t>
      </w:r>
      <w:r w:rsidR="00033F9B" w:rsidRPr="005E2A47">
        <w:rPr>
          <w:b/>
          <w:bCs/>
        </w:rPr>
        <w:t>09:00 – 17:00</w:t>
      </w:r>
      <w:r w:rsidRPr="00CA503F">
        <w:t xml:space="preserve"> από το τμήμα </w:t>
      </w:r>
      <w:r w:rsidRPr="005E2A47">
        <w:rPr>
          <w:b/>
          <w:bCs/>
          <w:lang w:val="en-US"/>
        </w:rPr>
        <w:t>Customer</w:t>
      </w:r>
      <w:r w:rsidRPr="005E2A47">
        <w:rPr>
          <w:b/>
          <w:bCs/>
        </w:rPr>
        <w:t xml:space="preserve"> </w:t>
      </w:r>
      <w:r w:rsidRPr="005E2A47">
        <w:rPr>
          <w:b/>
          <w:bCs/>
          <w:lang w:val="en-US"/>
        </w:rPr>
        <w:t>service</w:t>
      </w:r>
      <w:r w:rsidRPr="00CA503F">
        <w:t>. </w:t>
      </w:r>
      <w:r w:rsidRPr="00CA503F">
        <w:br/>
        <w:t xml:space="preserve">16.    Στην περίπτωση που παρέλθει η </w:t>
      </w:r>
      <w:r w:rsidR="00597C15">
        <w:rPr>
          <w:b/>
          <w:bCs/>
        </w:rPr>
        <w:t>25/07/2025</w:t>
      </w:r>
      <w:r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Pr="005E2A47">
        <w:rPr>
          <w:b/>
          <w:bCs/>
        </w:rPr>
        <w:t>ΚΡΗΤΙΚΟΣ</w:t>
      </w:r>
      <w:r w:rsidRPr="00CA503F">
        <w:t xml:space="preserve">» και η </w:t>
      </w:r>
      <w:r w:rsidR="00033F9B" w:rsidRPr="00033F9B">
        <w:t xml:space="preserve">« </w:t>
      </w:r>
      <w:r w:rsidR="00672693" w:rsidRPr="005E2A47">
        <w:rPr>
          <w:lang w:val="en-US"/>
        </w:rPr>
        <w:t>PEPSICO</w:t>
      </w:r>
      <w:r w:rsidR="00033F9B" w:rsidRPr="00033F9B">
        <w:t xml:space="preserve"> » </w:t>
      </w:r>
      <w:r w:rsidRPr="00CA503F">
        <w:t xml:space="preserve"> μπορεί να τα διαθέσει κατά την απόλυτη διακριτική τους ευχέρεια. </w:t>
      </w:r>
      <w:r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Pr="00CA503F">
        <w:br/>
        <w:t>18.    Τα αποτελέσματα του διαγωνισμού θα αναρτηθούν στην ιστοσελίδα της</w:t>
      </w:r>
      <w:r w:rsidRPr="005E2A47">
        <w:rPr>
          <w:b/>
          <w:bCs/>
        </w:rPr>
        <w:t xml:space="preserve"> ΚΡΗΤΙΚΟΣ</w:t>
      </w:r>
      <w:r w:rsidRPr="00CA503F">
        <w:t xml:space="preserve"> (</w:t>
      </w:r>
      <w:r w:rsidRPr="005E2A47">
        <w:rPr>
          <w:b/>
          <w:bCs/>
        </w:rPr>
        <w:t>https://kritikos-sm.gr/diagwnismoi</w:t>
      </w:r>
      <w:r w:rsidRPr="00CA503F">
        <w:t xml:space="preserve">), όπου θα αποτυπώνεται </w:t>
      </w:r>
      <w:r w:rsidRPr="005E2A47">
        <w:rPr>
          <w:lang w:val="en-US"/>
        </w:rPr>
        <w:t>o</w:t>
      </w:r>
      <w:r w:rsidRPr="00CA503F">
        <w:t xml:space="preserve"> αριθμός της κάρτας </w:t>
      </w:r>
      <w:r w:rsidRPr="005E2A47">
        <w:rPr>
          <w:lang w:val="en-US"/>
        </w:rPr>
        <w:t>club</w:t>
      </w:r>
      <w:r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Pr="00CA503F">
        <w:br/>
        <w:t xml:space="preserve">19.    Η παράδοση των δώρων θα γίνει από τα καταστήματα λιανικής </w:t>
      </w:r>
      <w:r w:rsidRPr="005E2A47">
        <w:rPr>
          <w:b/>
          <w:bCs/>
        </w:rPr>
        <w:t>ΚΡΗΤΙΚΟΣ</w:t>
      </w:r>
      <w:r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Pr="005E2A47">
        <w:rPr>
          <w:b/>
          <w:bCs/>
        </w:rPr>
        <w:t xml:space="preserve">club </w:t>
      </w:r>
      <w:r w:rsidRPr="005E2A47">
        <w:rPr>
          <w:b/>
          <w:bCs/>
          <w:lang w:val="en-US"/>
        </w:rPr>
        <w:t>card</w:t>
      </w:r>
      <w:r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672693" w:rsidRPr="005E2A47">
        <w:rPr>
          <w:lang w:val="en-US"/>
        </w:rPr>
        <w:t>PEPSICO</w:t>
      </w:r>
      <w:r w:rsidR="00033F9B" w:rsidRPr="00033F9B">
        <w:t xml:space="preserve"> </w:t>
      </w:r>
      <w:r w:rsidRPr="00CA503F">
        <w:t>».</w:t>
      </w:r>
      <w:r w:rsidRPr="00CA503F">
        <w:br/>
        <w:t xml:space="preserve">20.    Σε περίπτωση απώλειας ή καταστροφής ή βλάβης ή κλοπής δώρου κατόπιν </w:t>
      </w:r>
      <w:r w:rsidRPr="00CA503F">
        <w:lastRenderedPageBreak/>
        <w:t>της παραλαβής του για οποιαδήποτε αιτία ή λόγο, ουδεμία ευθύνη φέρει η Διοργανώτρια.</w:t>
      </w:r>
      <w:r w:rsidRPr="00CA503F">
        <w:br/>
        <w:t>21.    Η «</w:t>
      </w:r>
      <w:r w:rsidRPr="005E2A47">
        <w:rPr>
          <w:b/>
          <w:bCs/>
        </w:rPr>
        <w:t>ΚΡΗΤΙΚΟΣ</w:t>
      </w:r>
      <w:r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Pr="005E2A47">
        <w:rPr>
          <w:b/>
          <w:bCs/>
        </w:rPr>
        <w:t>ΚΡΗΤΙΚΟΣ</w:t>
      </w:r>
      <w:r w:rsidRPr="00CA503F">
        <w:t xml:space="preserve"> προς πληροφόρηση κάθε ενδιαφερόμενου καθώς και στην εταιρική ιστοσελίδα </w:t>
      </w:r>
      <w:r w:rsidRPr="005E2A47">
        <w:rPr>
          <w:b/>
          <w:bCs/>
        </w:rPr>
        <w:t>https://kritikos-sm.gr/diagwnismoi</w:t>
      </w:r>
      <w:r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Pr="00CA503F">
        <w:br/>
        <w:t xml:space="preserve">22.    Οι ενδιαφερόμενοι μπορούν να επικοινωνήσουν με το τμήμα </w:t>
      </w:r>
      <w:r w:rsidRPr="005E2A47">
        <w:rPr>
          <w:b/>
          <w:bCs/>
          <w:lang w:val="en-US"/>
        </w:rPr>
        <w:t>Customer</w:t>
      </w:r>
      <w:r w:rsidRPr="005E2A47">
        <w:rPr>
          <w:b/>
          <w:bCs/>
        </w:rPr>
        <w:t xml:space="preserve"> </w:t>
      </w:r>
      <w:r w:rsidRPr="005E2A47">
        <w:rPr>
          <w:b/>
          <w:bCs/>
          <w:lang w:val="en-US"/>
        </w:rPr>
        <w:t>service</w:t>
      </w:r>
      <w:r w:rsidRPr="005E2A47">
        <w:rPr>
          <w:b/>
          <w:bCs/>
        </w:rPr>
        <w:t xml:space="preserve"> της ΚΡΗΤΙΚΟΣ </w:t>
      </w:r>
      <w:r w:rsidRPr="00CA503F">
        <w:t>για να μάθουν επιπλέον λεπτομέρειες για το διαγωνισμό.</w:t>
      </w:r>
      <w:r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A503F">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w:t>
      </w:r>
      <w:r w:rsidRPr="00CA503F">
        <w:lastRenderedPageBreak/>
        <w:t>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4267B7D"/>
    <w:multiLevelType w:val="hybridMultilevel"/>
    <w:tmpl w:val="DFB6E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 w:numId="2" w16cid:durableId="110946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33F9B"/>
    <w:rsid w:val="000B2568"/>
    <w:rsid w:val="000F04D1"/>
    <w:rsid w:val="00160A71"/>
    <w:rsid w:val="001A0C7C"/>
    <w:rsid w:val="001A7429"/>
    <w:rsid w:val="001E038A"/>
    <w:rsid w:val="002139D0"/>
    <w:rsid w:val="00241DD1"/>
    <w:rsid w:val="002A7251"/>
    <w:rsid w:val="002B2931"/>
    <w:rsid w:val="002D71AA"/>
    <w:rsid w:val="003F5AAE"/>
    <w:rsid w:val="00491A6A"/>
    <w:rsid w:val="00597C15"/>
    <w:rsid w:val="005B0221"/>
    <w:rsid w:val="005D631F"/>
    <w:rsid w:val="005E2A47"/>
    <w:rsid w:val="00603DC4"/>
    <w:rsid w:val="00672693"/>
    <w:rsid w:val="00681E87"/>
    <w:rsid w:val="006B3502"/>
    <w:rsid w:val="006F23D2"/>
    <w:rsid w:val="00704BD0"/>
    <w:rsid w:val="007434C1"/>
    <w:rsid w:val="00753639"/>
    <w:rsid w:val="00821D1B"/>
    <w:rsid w:val="00823680"/>
    <w:rsid w:val="008A4A28"/>
    <w:rsid w:val="008F69AE"/>
    <w:rsid w:val="009231CC"/>
    <w:rsid w:val="00940A84"/>
    <w:rsid w:val="009E0628"/>
    <w:rsid w:val="00A40F39"/>
    <w:rsid w:val="00A44CEC"/>
    <w:rsid w:val="00BA31CB"/>
    <w:rsid w:val="00BB52DD"/>
    <w:rsid w:val="00BD2448"/>
    <w:rsid w:val="00C53126"/>
    <w:rsid w:val="00C941B6"/>
    <w:rsid w:val="00CA503F"/>
    <w:rsid w:val="00D961A9"/>
    <w:rsid w:val="00DA1653"/>
    <w:rsid w:val="00DF2B15"/>
    <w:rsid w:val="00E837AB"/>
    <w:rsid w:val="00F33CFE"/>
    <w:rsid w:val="31C24273"/>
    <w:rsid w:val="3CBA95A4"/>
    <w:rsid w:val="5143B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5891">
      <w:bodyDiv w:val="1"/>
      <w:marLeft w:val="0"/>
      <w:marRight w:val="0"/>
      <w:marTop w:val="0"/>
      <w:marBottom w:val="0"/>
      <w:divBdr>
        <w:top w:val="none" w:sz="0" w:space="0" w:color="auto"/>
        <w:left w:val="none" w:sz="0" w:space="0" w:color="auto"/>
        <w:bottom w:val="none" w:sz="0" w:space="0" w:color="auto"/>
        <w:right w:val="none" w:sz="0" w:space="0" w:color="auto"/>
      </w:divBdr>
    </w:div>
    <w:div w:id="503278028">
      <w:bodyDiv w:val="1"/>
      <w:marLeft w:val="0"/>
      <w:marRight w:val="0"/>
      <w:marTop w:val="0"/>
      <w:marBottom w:val="0"/>
      <w:divBdr>
        <w:top w:val="none" w:sz="0" w:space="0" w:color="auto"/>
        <w:left w:val="none" w:sz="0" w:space="0" w:color="auto"/>
        <w:bottom w:val="none" w:sz="0" w:space="0" w:color="auto"/>
        <w:right w:val="none" w:sz="0" w:space="0" w:color="auto"/>
      </w:divBdr>
    </w:div>
    <w:div w:id="1093625021">
      <w:bodyDiv w:val="1"/>
      <w:marLeft w:val="0"/>
      <w:marRight w:val="0"/>
      <w:marTop w:val="0"/>
      <w:marBottom w:val="0"/>
      <w:divBdr>
        <w:top w:val="none" w:sz="0" w:space="0" w:color="auto"/>
        <w:left w:val="none" w:sz="0" w:space="0" w:color="auto"/>
        <w:bottom w:val="none" w:sz="0" w:space="0" w:color="auto"/>
        <w:right w:val="none" w:sz="0" w:space="0" w:color="auto"/>
      </w:divBdr>
    </w:div>
    <w:div w:id="13393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3083ca-50ff-4485-b268-2913ce793d6b">
      <Terms xmlns="http://schemas.microsoft.com/office/infopath/2007/PartnerControls"/>
    </lcf76f155ced4ddcb4097134ff3c332f>
    <TaxCatchAll xmlns="57808621-8a7b-442c-8c51-fd472f6089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7790C93F60B4BAAE04D8FFE5A588F" ma:contentTypeVersion="17" ma:contentTypeDescription="Create a new document." ma:contentTypeScope="" ma:versionID="7c2d3a6313bc2cf88fd510facb73c893">
  <xsd:schema xmlns:xsd="http://www.w3.org/2001/XMLSchema" xmlns:xs="http://www.w3.org/2001/XMLSchema" xmlns:p="http://schemas.microsoft.com/office/2006/metadata/properties" xmlns:ns2="603083ca-50ff-4485-b268-2913ce793d6b" xmlns:ns3="57808621-8a7b-442c-8c51-fd472f6089b6" targetNamespace="http://schemas.microsoft.com/office/2006/metadata/properties" ma:root="true" ma:fieldsID="b978355d45785f841a4135a41b19ab4f" ns2:_="" ns3:_="">
    <xsd:import namespace="603083ca-50ff-4485-b268-2913ce793d6b"/>
    <xsd:import namespace="57808621-8a7b-442c-8c51-fd472f6089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83ca-50ff-4485-b268-2913ce793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08621-8a7b-442c-8c51-fd472f6089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de6976-318f-4c38-b08a-3f5864db89b3}" ma:internalName="TaxCatchAll" ma:showField="CatchAllData" ma:web="57808621-8a7b-442c-8c51-fd472f60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70B7E-8CCE-4D71-B431-4974CDD275E4}">
  <ds:schemaRefs>
    <ds:schemaRef ds:uri="57808621-8a7b-442c-8c51-fd472f6089b6"/>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603083ca-50ff-4485-b268-2913ce793d6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6E052C-1B89-4375-96F9-99EB691B2E7E}">
  <ds:schemaRefs>
    <ds:schemaRef ds:uri="http://schemas.microsoft.com/sharepoint/v3/contenttype/forms"/>
  </ds:schemaRefs>
</ds:datastoreItem>
</file>

<file path=customXml/itemProps3.xml><?xml version="1.0" encoding="utf-8"?>
<ds:datastoreItem xmlns:ds="http://schemas.openxmlformats.org/officeDocument/2006/customXml" ds:itemID="{6D4D70DE-6493-4381-9EC7-ABCAB1876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83ca-50ff-4485-b268-2913ce793d6b"/>
    <ds:schemaRef ds:uri="57808621-8a7b-442c-8c51-fd472f608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1971</Words>
  <Characters>10645</Characters>
  <Application>Microsoft Office Word</Application>
  <DocSecurity>0</DocSecurity>
  <Lines>88</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5</cp:revision>
  <dcterms:created xsi:type="dcterms:W3CDTF">2025-06-17T08:20:00Z</dcterms:created>
  <dcterms:modified xsi:type="dcterms:W3CDTF">2025-06-26T07:49:00Z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y fmtid="{D5CDD505-2E9C-101B-9397-08002B2CF9AE}" pid="9" name="ContentTypeId">
    <vt:lpwstr>0x010100D907790C93F60B4BAAE04D8FFE5A588F</vt:lpwstr>
  </property>
  <property fmtid="{D5CDD505-2E9C-101B-9397-08002B2CF9AE}" pid="10" name="MediaServiceImageTags">
    <vt:lpwstr/>
  </property>
</Properties>
</file>