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0A76A6F5" w:rsidR="00CA503F" w:rsidRPr="004C5E55" w:rsidRDefault="00CA503F" w:rsidP="00B80F09">
      <w:pPr>
        <w:pStyle w:val="NoSpacing"/>
      </w:pPr>
      <w:r w:rsidRPr="00CA503F">
        <w:t xml:space="preserve">Όροι διαγωνισμού ενέργειας “ </w:t>
      </w:r>
      <w:r w:rsidR="00491A6A">
        <w:t xml:space="preserve">Μεγάλος Διαγωνισμός </w:t>
      </w:r>
      <w:r w:rsidR="00B80F09">
        <w:rPr>
          <w:lang w:val="en-US"/>
        </w:rPr>
        <w:t>ALWAYS</w:t>
      </w:r>
      <w:r w:rsidR="00394D49" w:rsidRPr="00CA503F">
        <w:t xml:space="preserve"> </w:t>
      </w:r>
      <w:r w:rsidRPr="00CA503F">
        <w:t>”</w:t>
      </w:r>
      <w:r w:rsidR="00491A6A">
        <w:t xml:space="preserve"> </w:t>
      </w:r>
      <w:r w:rsidR="00394D49">
        <w:t>26/06-09/07</w:t>
      </w:r>
      <w:r w:rsidR="004C5E55" w:rsidRPr="00F51C95">
        <w:t>/2025</w:t>
      </w:r>
    </w:p>
    <w:p w14:paraId="0200AA20" w14:textId="77777777" w:rsidR="00CA503F" w:rsidRPr="00CA503F" w:rsidRDefault="00CA503F" w:rsidP="00B80F09">
      <w:pPr>
        <w:pStyle w:val="NoSpacing"/>
      </w:pPr>
    </w:p>
    <w:p w14:paraId="4EE3293A" w14:textId="62CFF9D0" w:rsidR="00394D49" w:rsidRPr="00D6704D" w:rsidRDefault="00CA503F" w:rsidP="00B80F09">
      <w:pPr>
        <w:pStyle w:val="NoSpacing"/>
      </w:pPr>
      <w:r w:rsidRPr="00CA503F">
        <w:t>1.    Στην παρούσα προωθητική ενέργεια με διαγωνισμό-κλήρωση δώρων που διοργανώνει η εταιρία «</w:t>
      </w:r>
      <w:r w:rsidRPr="00033F9B">
        <w:t>ΑΝΕΔΗΚ ΚΡΗΤΙΚΟΣ Α.Ε.</w:t>
      </w:r>
      <w:r w:rsidRPr="00CA503F">
        <w:t xml:space="preserve">»,  που εδρεύει στην </w:t>
      </w:r>
      <w:r w:rsidRPr="00033F9B">
        <w:t xml:space="preserve">Κυψέλη Αίγινας, με ΑΦΜ 094 24 79 24,  </w:t>
      </w:r>
      <w:r w:rsidRPr="00CA503F">
        <w:t xml:space="preserve">τηλ </w:t>
      </w:r>
      <w:hyperlink r:id="rId8" w:history="1">
        <w:r w:rsidRPr="00033F9B">
          <w:rPr>
            <w:rStyle w:val="Hyperlink"/>
            <w:b/>
            <w:bCs/>
          </w:rPr>
          <w:t>210 55 58 832</w:t>
        </w:r>
      </w:hyperlink>
      <w:r w:rsidRPr="00CA503F">
        <w:t xml:space="preserve"> email </w:t>
      </w:r>
      <w:r w:rsidRPr="00033F9B">
        <w:t>customer.service@anedik.com.gr</w:t>
      </w:r>
      <w:r w:rsidRPr="00CA503F">
        <w:t xml:space="preserve"> (εφεξής «</w:t>
      </w:r>
      <w:r w:rsidRPr="00033F9B">
        <w:t>ΚΡΗΤΙΚΟΣ</w:t>
      </w:r>
      <w:r w:rsidRPr="00CA503F">
        <w:t>»</w:t>
      </w:r>
      <w:r w:rsidR="008D052B">
        <w:t xml:space="preserve"> και «</w:t>
      </w:r>
      <w:r w:rsidR="008D052B" w:rsidRPr="008D052B">
        <w:t>διοργανώτρια</w:t>
      </w:r>
      <w:r w:rsidR="008D052B">
        <w:t>»</w:t>
      </w:r>
      <w:r w:rsidRPr="00CA503F">
        <w:t>) για το διάστημα</w:t>
      </w:r>
      <w:r w:rsidR="00491A6A">
        <w:t xml:space="preserve"> </w:t>
      </w:r>
      <w:r w:rsidR="00394D49">
        <w:t>26/06-09/07</w:t>
      </w:r>
      <w:r w:rsidR="004C5E55" w:rsidRPr="004C5E55">
        <w:t>/2025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t>ΚΡΗΤΙΚΟΣ</w:t>
      </w:r>
      <w:r w:rsidRPr="00CA503F">
        <w:t xml:space="preserve">, οι οποίοι εξαιρούνται αυτόματα καθώς και </w:t>
      </w:r>
      <w:r w:rsidR="00E70051" w:rsidRPr="00E70051">
        <w:t xml:space="preserve">οι εργαζόμενοι της εταιρίας </w:t>
      </w:r>
      <w:r w:rsidR="005D6790" w:rsidRPr="005D6790">
        <w:t>«</w:t>
      </w:r>
      <w:r w:rsidR="005D6790" w:rsidRPr="005D6790">
        <w:rPr>
          <w:lang w:val="en-US"/>
        </w:rPr>
        <w:t>Procter</w:t>
      </w:r>
      <w:r w:rsidR="005D6790" w:rsidRPr="005D6790">
        <w:t xml:space="preserve"> &amp; </w:t>
      </w:r>
      <w:r w:rsidR="005D6790" w:rsidRPr="005D6790">
        <w:rPr>
          <w:lang w:val="en-US"/>
        </w:rPr>
        <w:t>Gamble</w:t>
      </w:r>
      <w:r w:rsidR="005D6790" w:rsidRPr="005D6790">
        <w:t xml:space="preserve"> </w:t>
      </w:r>
      <w:r w:rsidR="005D6790" w:rsidRPr="005D6790">
        <w:rPr>
          <w:lang w:val="en-US"/>
        </w:rPr>
        <w:t>HELLAS</w:t>
      </w:r>
      <w:r w:rsidR="005D6790" w:rsidRPr="005D6790">
        <w:t xml:space="preserve"> </w:t>
      </w:r>
      <w:r w:rsidR="005D6790" w:rsidRPr="005D6790">
        <w:rPr>
          <w:lang w:val="en-US"/>
        </w:rPr>
        <w:t>SOLE</w:t>
      </w:r>
      <w:r w:rsidR="005D6790" w:rsidRPr="005D6790">
        <w:t xml:space="preserve"> </w:t>
      </w:r>
      <w:r w:rsidR="005D6790" w:rsidRPr="005D6790">
        <w:rPr>
          <w:lang w:val="en-US"/>
        </w:rPr>
        <w:t>SHAREHOLDER</w:t>
      </w:r>
      <w:r w:rsidR="005D6790" w:rsidRPr="005D6790">
        <w:t xml:space="preserve"> </w:t>
      </w:r>
      <w:r w:rsidR="005D6790" w:rsidRPr="005D6790">
        <w:rPr>
          <w:lang w:val="en-US"/>
        </w:rPr>
        <w:t>LTD</w:t>
      </w:r>
      <w:r w:rsidR="005D6790" w:rsidRPr="005D6790">
        <w:t>» (εφεξής η «</w:t>
      </w:r>
      <w:r w:rsidR="005D6790" w:rsidRPr="005D6790">
        <w:rPr>
          <w:lang w:val="en-US"/>
        </w:rPr>
        <w:t>P</w:t>
      </w:r>
      <w:r w:rsidR="005D6790" w:rsidRPr="005D6790">
        <w:t>&amp;</w:t>
      </w:r>
      <w:r w:rsidR="005D6790" w:rsidRPr="005D6790">
        <w:rPr>
          <w:lang w:val="en-US"/>
        </w:rPr>
        <w:t>G</w:t>
      </w:r>
      <w:r w:rsidR="005D6790" w:rsidRPr="005D6790">
        <w:t>»). </w:t>
      </w:r>
      <w:r w:rsidRPr="00CA503F">
        <w:br/>
        <w:t>2.    Η</w:t>
      </w:r>
      <w:r w:rsidRPr="00B80F09">
        <w:t xml:space="preserve"> </w:t>
      </w:r>
      <w:r w:rsidRPr="00CA503F">
        <w:t>εταιρία</w:t>
      </w:r>
      <w:r w:rsidRPr="00B80F09">
        <w:t xml:space="preserve"> </w:t>
      </w:r>
      <w:r w:rsidR="005D6790" w:rsidRPr="00B80F09">
        <w:t>«</w:t>
      </w:r>
      <w:r w:rsidR="005D6790" w:rsidRPr="005D6790">
        <w:rPr>
          <w:lang w:val="en-US"/>
        </w:rPr>
        <w:t>Procter</w:t>
      </w:r>
      <w:r w:rsidR="005D6790" w:rsidRPr="00B80F09">
        <w:t xml:space="preserve"> &amp; </w:t>
      </w:r>
      <w:r w:rsidR="005D6790" w:rsidRPr="005D6790">
        <w:rPr>
          <w:lang w:val="en-US"/>
        </w:rPr>
        <w:t>Gamble</w:t>
      </w:r>
      <w:r w:rsidR="005D6790" w:rsidRPr="00B80F09">
        <w:t xml:space="preserve"> </w:t>
      </w:r>
      <w:r w:rsidR="005D6790" w:rsidRPr="005D6790">
        <w:rPr>
          <w:lang w:val="en-US"/>
        </w:rPr>
        <w:t>HELLAS</w:t>
      </w:r>
      <w:r w:rsidR="005D6790" w:rsidRPr="00B80F09">
        <w:t xml:space="preserve"> </w:t>
      </w:r>
      <w:r w:rsidR="005D6790" w:rsidRPr="005D6790">
        <w:rPr>
          <w:lang w:val="en-US"/>
        </w:rPr>
        <w:t>SOLE</w:t>
      </w:r>
      <w:r w:rsidR="005D6790" w:rsidRPr="00B80F09">
        <w:t xml:space="preserve"> </w:t>
      </w:r>
      <w:r w:rsidR="005D6790" w:rsidRPr="005D6790">
        <w:rPr>
          <w:lang w:val="en-US"/>
        </w:rPr>
        <w:t>SHAREHOLDER</w:t>
      </w:r>
      <w:r w:rsidR="005D6790" w:rsidRPr="00B80F09">
        <w:t xml:space="preserve"> </w:t>
      </w:r>
      <w:r w:rsidR="005D6790" w:rsidRPr="005D6790">
        <w:rPr>
          <w:lang w:val="en-US"/>
        </w:rPr>
        <w:t>LTD</w:t>
      </w:r>
      <w:r w:rsidR="005D6790" w:rsidRPr="00B80F09">
        <w:t>» (</w:t>
      </w:r>
      <w:r w:rsidR="005D6790" w:rsidRPr="005D6790">
        <w:t>εφεξής</w:t>
      </w:r>
      <w:r w:rsidR="005D6790" w:rsidRPr="00B80F09">
        <w:t xml:space="preserve"> </w:t>
      </w:r>
      <w:r w:rsidR="005D6790" w:rsidRPr="005D6790">
        <w:t>η</w:t>
      </w:r>
      <w:r w:rsidR="005D6790" w:rsidRPr="00B80F09">
        <w:t xml:space="preserve"> «</w:t>
      </w:r>
      <w:r w:rsidR="005D6790" w:rsidRPr="005D6790">
        <w:rPr>
          <w:lang w:val="en-US"/>
        </w:rPr>
        <w:t>P</w:t>
      </w:r>
      <w:r w:rsidR="005D6790" w:rsidRPr="00B80F09">
        <w:t>&amp;</w:t>
      </w:r>
      <w:r w:rsidR="005D6790" w:rsidRPr="005D6790">
        <w:rPr>
          <w:lang w:val="en-US"/>
        </w:rPr>
        <w:t>G</w:t>
      </w:r>
      <w:r w:rsidR="005D6790" w:rsidRPr="00B80F09">
        <w:t>»).</w:t>
      </w:r>
      <w:r w:rsidR="005D6790" w:rsidRPr="00B80F09">
        <w:rPr>
          <w:lang w:val="en-US"/>
        </w:rPr>
        <w:t> </w:t>
      </w:r>
      <w:r w:rsidR="005D6790" w:rsidRPr="005D6790">
        <w:t xml:space="preserve">που εδρεύει Αγίου Κωνστατντίνου 49, Μαρούσι,  ΤΚ 15124  (εφεξής καλούμενη ως « </w:t>
      </w:r>
      <w:r w:rsidR="005D6790" w:rsidRPr="005D6790">
        <w:rPr>
          <w:lang w:val="en-US"/>
        </w:rPr>
        <w:t>P</w:t>
      </w:r>
      <w:r w:rsidR="005D6790" w:rsidRPr="005D6790">
        <w:t>&amp;</w:t>
      </w:r>
      <w:r w:rsidR="005D6790" w:rsidRPr="005D6790">
        <w:rPr>
          <w:lang w:val="en-US"/>
        </w:rPr>
        <w:t>G</w:t>
      </w:r>
      <w:r w:rsidR="005D6790" w:rsidRPr="005D6790">
        <w:t xml:space="preserve"> » ή/και «Δωροθέτης») διαθέτει στην «ΚΡΗΤΙΚΟΣ» τα δώρα (αντικείμενα) προκειμένου η τελευταία να τα αποδώσει με τη σειρά της στους νικητές / αναπληρωματικούς</w:t>
      </w:r>
      <w:r w:rsidRPr="00CA503F">
        <w:t>. Η εταιρία «</w:t>
      </w:r>
      <w:r w:rsidRPr="00033F9B">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t xml:space="preserve">club </w:t>
      </w:r>
      <w:r w:rsidRPr="00033F9B">
        <w:rPr>
          <w:lang w:val="en-US"/>
        </w:rPr>
        <w:t>card</w:t>
      </w:r>
      <w:r w:rsidRPr="00033F9B">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t>ΚΡΗΤΙΚΟΣ</w:t>
      </w:r>
      <w:r w:rsidRPr="00CA503F">
        <w:t xml:space="preserve">»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5D6790" w:rsidRPr="005D6790">
        <w:t xml:space="preserve"> « </w:t>
      </w:r>
      <w:r w:rsidR="005D6790" w:rsidRPr="005D6790">
        <w:rPr>
          <w:lang w:val="en-US"/>
        </w:rPr>
        <w:t>P</w:t>
      </w:r>
      <w:r w:rsidR="005D6790" w:rsidRPr="005D6790">
        <w:t>&amp;</w:t>
      </w:r>
      <w:r w:rsidR="005D6790" w:rsidRPr="005D6790">
        <w:rPr>
          <w:lang w:val="en-US"/>
        </w:rPr>
        <w:t>G</w:t>
      </w:r>
      <w:r w:rsidR="005D6790" w:rsidRPr="005D6790">
        <w:t xml:space="preserve"> »</w:t>
      </w:r>
      <w:r w:rsidR="00B80F09" w:rsidRPr="00B80F09">
        <w:t xml:space="preserve"> </w:t>
      </w:r>
      <w:r w:rsidRPr="00CA503F">
        <w:t>ως δωροθέτης δεν έχει πρόσβαση στο εν λόγω αρχείο που δημιουργείται</w:t>
      </w:r>
      <w:r w:rsidR="008D052B">
        <w:t xml:space="preserve">, δεν </w:t>
      </w:r>
      <w:r w:rsidR="00F00722">
        <w:t>λαμβάνει ή της διαβιβάζονται με οποιονδήποτε άλλο τρόπο προσωπικά δεδομένα των συμμετεχόντων ή/και νικητών</w:t>
      </w:r>
      <w:r w:rsidRPr="00CA503F">
        <w:t>,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w:t>
      </w:r>
      <w:r w:rsidRPr="00CA503F">
        <w:lastRenderedPageBreak/>
        <w:t>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w:t>
      </w:r>
      <w:r w:rsidRPr="00CA503F">
        <w:br/>
        <w:t>6.    Σε περίπτωση, που δεν τηρούνται οι όροι των παραγράφων 1 και 5, οι συμμετοχές στο διαγωνισμό κρίνονται άκυρες.</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 xml:space="preserve">8.    Ο κάτοχος της club </w:t>
      </w:r>
      <w:r w:rsidR="00AE7DFF">
        <w:rPr>
          <w:lang w:val="en-US"/>
        </w:rPr>
        <w:t>card</w:t>
      </w:r>
      <w:r w:rsidR="00AE7DFF" w:rsidRPr="00AE7DFF">
        <w:t xml:space="preserve"> </w:t>
      </w:r>
      <w:r w:rsidRPr="00CA503F">
        <w:t>ΚΡΗΤΙΚΟΣ συμμετέχει αυτόματα στην κλήρωση με τη χρήση της κάρτας, αγοράζοντας για το διάστημα</w:t>
      </w:r>
      <w:r w:rsidR="00491A6A" w:rsidRPr="00491A6A">
        <w:t xml:space="preserve"> </w:t>
      </w:r>
      <w:r w:rsidR="00394D49">
        <w:t>26/06-09/07</w:t>
      </w:r>
      <w:r w:rsidR="00C65BDE">
        <w:t>/2025</w:t>
      </w:r>
      <w:r w:rsidR="004C5E55" w:rsidRPr="00F51C95">
        <w:t xml:space="preserve"> </w:t>
      </w:r>
      <w:r w:rsidRPr="00CA503F">
        <w:t xml:space="preserve">επιλεγμένα </w:t>
      </w:r>
      <w:r w:rsidR="00491A6A">
        <w:t>προϊόντα που συμμετέχουν στον διαγωνισμό</w:t>
      </w:r>
      <w:r w:rsidR="00AD6840">
        <w:t xml:space="preserve"> όπως αυτά περιγράφονται κατωτέρω</w:t>
      </w:r>
      <w:r w:rsidR="00491A6A">
        <w:t>.</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t xml:space="preserve">club </w:t>
      </w:r>
      <w:r w:rsidRPr="00672693">
        <w:rPr>
          <w:lang w:val="en-US"/>
        </w:rPr>
        <w:t>card</w:t>
      </w:r>
      <w:r w:rsidRPr="00672693">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394D49">
        <w:t>09/07</w:t>
      </w:r>
      <w:r w:rsidR="00033F9B" w:rsidRPr="00672693">
        <w:t xml:space="preserve">/2025 </w:t>
      </w:r>
      <w:r w:rsidRPr="00CA503F">
        <w:t>) στα κεντρικά γραφεία της εταιρίας «</w:t>
      </w:r>
      <w:r w:rsidRPr="00672693">
        <w:t>ΚΡΗΤΙΚΟΣ</w:t>
      </w:r>
      <w:r w:rsidRPr="00CA503F">
        <w:t xml:space="preserve">»  από Δευτέρα έως Παρασκευή και ώρες 09:00-17:00 και να δηλώσει στοιχεία του και τον αριθμό της </w:t>
      </w:r>
      <w:r w:rsidRPr="00672693">
        <w:t xml:space="preserve">club </w:t>
      </w:r>
      <w:r w:rsidRPr="00672693">
        <w:rPr>
          <w:lang w:val="en-US"/>
        </w:rPr>
        <w:t>card</w:t>
      </w:r>
      <w:r w:rsidRPr="00672693">
        <w:t xml:space="preserve"> </w:t>
      </w:r>
      <w:r w:rsidRPr="00CA503F">
        <w:t>για την συγκεκριμένη προωθητική δραστηριότητα στο τηλέφωνο 2310.803740</w:t>
      </w:r>
      <w:r w:rsidR="002D7640">
        <w:t>.</w:t>
      </w:r>
      <w:r w:rsidRPr="00CA503F">
        <w:t xml:space="preserve"> Ταυτόχρονα θα πρέπει να δηλώσει και τα στοιχεία της ταμειακής απόδειξης </w:t>
      </w:r>
      <w:r w:rsidR="00AC45B8">
        <w:t xml:space="preserve">αγοράς του προϊόντος </w:t>
      </w:r>
      <w:r w:rsidRPr="00CA503F">
        <w:t>(Αριθμός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t>ΚΡΗΤΙΚΟΣ</w:t>
      </w:r>
      <w:r w:rsidRPr="00CA503F">
        <w:t xml:space="preserve">» από Δευτέρα έως Παρασκευή και ώρες 08:00-16:00 και να δηλώσει τα στοιχεία του και τον αριθμό της </w:t>
      </w:r>
      <w:r w:rsidRPr="00672693">
        <w:t xml:space="preserve">club </w:t>
      </w:r>
      <w:r w:rsidRPr="00672693">
        <w:rPr>
          <w:lang w:val="en-US"/>
        </w:rPr>
        <w:t>card</w:t>
      </w:r>
      <w:r w:rsidRPr="00CA503F">
        <w:t xml:space="preserve"> για την συγκεκριμένη προωθητική δραστηριότητα στο τηλέφωνο </w:t>
      </w:r>
      <w:r w:rsidRPr="00672693">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t xml:space="preserve">club </w:t>
      </w:r>
      <w:r w:rsidRPr="00672693">
        <w:rPr>
          <w:lang w:val="en-US"/>
        </w:rPr>
        <w:t>card</w:t>
      </w:r>
      <w:r w:rsidRPr="00672693">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t xml:space="preserve">club </w:t>
      </w:r>
      <w:r w:rsidRPr="00672693">
        <w:rPr>
          <w:lang w:val="en-US"/>
        </w:rPr>
        <w:t>card</w:t>
      </w:r>
      <w:r w:rsidRPr="00672693">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t>ΚΡΗΤΙΚΟΣ</w:t>
      </w:r>
      <w:r w:rsidRPr="00CA503F">
        <w:t xml:space="preserve">» στο τηλέφωνο επικοινωνίας </w:t>
      </w:r>
      <w:r w:rsidRPr="00672693">
        <w:t>2105558832</w:t>
      </w:r>
      <w:r w:rsidRPr="00CA503F">
        <w:t>.</w:t>
      </w:r>
      <w:r w:rsidRPr="00CA503F">
        <w:br/>
        <w:t>12.    Η ηλεκτρονική κλήρωση θα διενεργηθεί στα κεντρικά γραφεία της «</w:t>
      </w:r>
      <w:r w:rsidRPr="00672693">
        <w:t>ΚΡΗΤΙΚΟΣ</w:t>
      </w:r>
      <w:r w:rsidRPr="00CA503F">
        <w:t xml:space="preserve">» τη Δευτέρα </w:t>
      </w:r>
      <w:r w:rsidR="00394D49">
        <w:t>14/07</w:t>
      </w:r>
      <w:r w:rsidR="00033F9B" w:rsidRPr="00672693">
        <w:t>/2025</w:t>
      </w:r>
      <w:r w:rsidRPr="00672693">
        <w:t xml:space="preserve"> και ώρα </w:t>
      </w:r>
      <w:r w:rsidR="00B80F09" w:rsidRPr="00B80F09">
        <w:t>14</w:t>
      </w:r>
      <w:r w:rsidR="00033F9B" w:rsidRPr="00672693">
        <w:t>:00 μ</w:t>
      </w:r>
      <w:r w:rsidRPr="00672693">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B80F09" w:rsidRPr="00B80F09">
        <w:t>8</w:t>
      </w:r>
      <w:r w:rsidR="00D608E0">
        <w:t>τυχερ</w:t>
      </w:r>
      <w:r w:rsidR="00063251">
        <w:t xml:space="preserve">οί που θα κερδίσουν </w:t>
      </w:r>
      <w:r w:rsidR="00B80F09">
        <w:t xml:space="preserve">από ένα (1) </w:t>
      </w:r>
      <w:proofErr w:type="spellStart"/>
      <w:r w:rsidR="00B80F09">
        <w:rPr>
          <w:lang w:val="en-US"/>
        </w:rPr>
        <w:t>Babyliss</w:t>
      </w:r>
      <w:proofErr w:type="spellEnd"/>
      <w:r w:rsidR="00B80F09" w:rsidRPr="00B80F09">
        <w:t xml:space="preserve"> </w:t>
      </w:r>
      <w:r w:rsidR="00B80F09">
        <w:rPr>
          <w:lang w:val="en-US"/>
        </w:rPr>
        <w:t>Air</w:t>
      </w:r>
      <w:r w:rsidR="00B80F09" w:rsidRPr="00B80F09">
        <w:t xml:space="preserve"> </w:t>
      </w:r>
      <w:r w:rsidR="00B80F09">
        <w:rPr>
          <w:lang w:val="en-US"/>
        </w:rPr>
        <w:t>Wand</w:t>
      </w:r>
      <w:r w:rsidR="00B80F09" w:rsidRPr="00B80F09">
        <w:t xml:space="preserve"> </w:t>
      </w:r>
      <w:r w:rsidR="00B80F09">
        <w:rPr>
          <w:lang w:val="en-US"/>
        </w:rPr>
        <w:t>AS</w:t>
      </w:r>
      <w:r w:rsidR="00B80F09" w:rsidRPr="00B80F09">
        <w:t>6550</w:t>
      </w:r>
      <w:proofErr w:type="spellStart"/>
      <w:r w:rsidR="00B80F09">
        <w:rPr>
          <w:lang w:val="en-US"/>
        </w:rPr>
        <w:t>E</w:t>
      </w:r>
      <w:proofErr w:type="spellEnd"/>
      <w:r w:rsidR="00B80F09" w:rsidRPr="00B80F09">
        <w:t xml:space="preserve"> </w:t>
      </w:r>
      <w:r w:rsidR="00B80F09">
        <w:rPr>
          <w:lang w:val="en-US"/>
        </w:rPr>
        <w:t>All</w:t>
      </w:r>
      <w:r w:rsidR="00B80F09" w:rsidRPr="00B80F09">
        <w:t xml:space="preserve"> </w:t>
      </w:r>
      <w:r w:rsidR="00B80F09">
        <w:rPr>
          <w:lang w:val="en-US"/>
        </w:rPr>
        <w:t>in</w:t>
      </w:r>
      <w:r w:rsidR="00B80F09" w:rsidRPr="00B80F09">
        <w:t xml:space="preserve"> 1.</w:t>
      </w:r>
    </w:p>
    <w:p w14:paraId="759548AD" w14:textId="7EA5D947" w:rsidR="00672693" w:rsidRPr="00394D49" w:rsidRDefault="00B80F09" w:rsidP="00B80F09">
      <w:pPr>
        <w:pStyle w:val="NoSpacing"/>
      </w:pPr>
      <w:r>
        <w:t>Τα προϊόντα που συμμετέχουν</w:t>
      </w:r>
      <w:r w:rsidR="00C65BDE">
        <w:t xml:space="preserve"> στον διαγωνισμό είναι τ</w:t>
      </w:r>
      <w:r>
        <w:t>α</w:t>
      </w:r>
      <w:r w:rsidR="00C65BDE">
        <w:t xml:space="preserve"> παρακάτω:</w:t>
      </w:r>
    </w:p>
    <w:p w14:paraId="35A05859"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NORMAL PLUS 9</w:t>
      </w:r>
      <w:r>
        <w:t>Τ</w:t>
      </w:r>
    </w:p>
    <w:p w14:paraId="636A2C97"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NIGHT 7T</w:t>
      </w:r>
    </w:p>
    <w:p w14:paraId="7B3D8A06"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SECURE NIGHT 6T</w:t>
      </w:r>
    </w:p>
    <w:p w14:paraId="02E4FAF9"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LONG PLUS VP 18T</w:t>
      </w:r>
    </w:p>
    <w:p w14:paraId="257CE06D"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NIGHT VP 16</w:t>
      </w:r>
      <w:r>
        <w:t>Τ</w:t>
      </w:r>
    </w:p>
    <w:p w14:paraId="42BA7165" w14:textId="77777777" w:rsidR="00B80F09" w:rsidRPr="00B80F09" w:rsidRDefault="00B80F09" w:rsidP="00B80F09">
      <w:pPr>
        <w:pStyle w:val="NoSpacing"/>
        <w:rPr>
          <w:lang w:val="en-US"/>
        </w:rPr>
      </w:pPr>
      <w:r w:rsidRPr="00B80F09">
        <w:rPr>
          <w:lang w:val="en-US"/>
        </w:rPr>
        <w:lastRenderedPageBreak/>
        <w:t xml:space="preserve">ALWAYS </w:t>
      </w:r>
      <w:r>
        <w:t>ΣΕΡΒ</w:t>
      </w:r>
      <w:r w:rsidRPr="00B80F09">
        <w:rPr>
          <w:lang w:val="en-US"/>
        </w:rPr>
        <w:t>/</w:t>
      </w:r>
      <w:r>
        <w:t>ΤΑ</w:t>
      </w:r>
      <w:r w:rsidRPr="00B80F09">
        <w:rPr>
          <w:lang w:val="en-US"/>
        </w:rPr>
        <w:t xml:space="preserve"> ULTRA NORMAL PLUS VP 20</w:t>
      </w:r>
      <w:r>
        <w:t>Τ</w:t>
      </w:r>
    </w:p>
    <w:p w14:paraId="059CF83A"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SECURE NIGHT VP 12</w:t>
      </w:r>
      <w:r>
        <w:t>Τ</w:t>
      </w:r>
    </w:p>
    <w:p w14:paraId="71EB75F3"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LONG PLUS 8T</w:t>
      </w:r>
    </w:p>
    <w:p w14:paraId="7118E3E9"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SECUR NIGHT EXTRA VP 10</w:t>
      </w:r>
      <w:r>
        <w:t>Τ</w:t>
      </w:r>
    </w:p>
    <w:p w14:paraId="62EC4C91"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PLATINUM LONG VP 14T</w:t>
      </w:r>
    </w:p>
    <w:p w14:paraId="1E42384F"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PLATINUM NIGHT VP 12T</w:t>
      </w:r>
    </w:p>
    <w:p w14:paraId="6D76FC2C"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PLATINUM NORMAL VP 16T</w:t>
      </w:r>
    </w:p>
    <w:p w14:paraId="08B51D26"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PLATINUM SEC. NIGHT DUO 10</w:t>
      </w:r>
      <w:r>
        <w:t>Τ</w:t>
      </w:r>
    </w:p>
    <w:p w14:paraId="272BE358"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PLATINUM LONG SP 7T</w:t>
      </w:r>
    </w:p>
    <w:p w14:paraId="59BD64B5"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PLATINUM NIGHT SP 6T</w:t>
      </w:r>
    </w:p>
    <w:p w14:paraId="51CD675E"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NIGHT 9</w:t>
      </w:r>
      <w:r>
        <w:t>Τ</w:t>
      </w:r>
    </w:p>
    <w:p w14:paraId="50036567"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NIGHT 10</w:t>
      </w:r>
      <w:r>
        <w:t>Τ</w:t>
      </w:r>
    </w:p>
    <w:p w14:paraId="2D55FB9B"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NIGHT 12T</w:t>
      </w:r>
    </w:p>
    <w:p w14:paraId="56A24552"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PLATINUM NIGHT GP 22</w:t>
      </w:r>
      <w:r>
        <w:t>Τ</w:t>
      </w:r>
    </w:p>
    <w:p w14:paraId="2A4A36BA" w14:textId="77777777" w:rsidR="00B80F09" w:rsidRPr="00B80F09" w:rsidRDefault="00B80F09" w:rsidP="00B80F09">
      <w:pPr>
        <w:pStyle w:val="NoSpacing"/>
        <w:rPr>
          <w:lang w:val="en-US"/>
        </w:rPr>
      </w:pPr>
      <w:r w:rsidRPr="00B80F09">
        <w:rPr>
          <w:lang w:val="en-US"/>
        </w:rPr>
        <w:t xml:space="preserve">ALWAYS </w:t>
      </w:r>
      <w:r>
        <w:t>ΣΕΡΒΤΑ</w:t>
      </w:r>
      <w:r w:rsidRPr="00B80F09">
        <w:rPr>
          <w:lang w:val="en-US"/>
        </w:rPr>
        <w:t xml:space="preserve"> UL.PLATIN.SEC.NIGHT EXTRA 16</w:t>
      </w:r>
      <w:r>
        <w:t>ΤΕΜ</w:t>
      </w:r>
    </w:p>
    <w:p w14:paraId="7C225289"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DAY SUPER EXTRA GP 32</w:t>
      </w:r>
      <w:r>
        <w:t>Τ</w:t>
      </w:r>
    </w:p>
    <w:p w14:paraId="4BC55139"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ΤΑ</w:t>
      </w:r>
      <w:r w:rsidRPr="00B80F09">
        <w:rPr>
          <w:lang w:val="en-US"/>
        </w:rPr>
        <w:t xml:space="preserve"> ULTRA NORMAL PLUS GP 40</w:t>
      </w:r>
      <w:r>
        <w:t>Τ</w:t>
      </w:r>
    </w:p>
    <w:p w14:paraId="6BC9D07F"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ΚΙ</w:t>
      </w:r>
      <w:r w:rsidRPr="00B80F09">
        <w:rPr>
          <w:lang w:val="en-US"/>
        </w:rPr>
        <w:t>A XPROTECT LONG PLUS 24</w:t>
      </w:r>
      <w:r>
        <w:t>Τ</w:t>
      </w:r>
    </w:p>
    <w:p w14:paraId="38507B58" w14:textId="77777777" w:rsidR="00B80F09" w:rsidRPr="00B80F09" w:rsidRDefault="00B80F09" w:rsidP="00B80F09">
      <w:pPr>
        <w:pStyle w:val="NoSpacing"/>
        <w:rPr>
          <w:lang w:val="en-US"/>
        </w:rPr>
      </w:pPr>
      <w:r w:rsidRPr="00B80F09">
        <w:rPr>
          <w:lang w:val="en-US"/>
        </w:rPr>
        <w:t xml:space="preserve">ALWAYS </w:t>
      </w:r>
      <w:r>
        <w:t>ΣΕΡΒ</w:t>
      </w:r>
      <w:r w:rsidRPr="00B80F09">
        <w:rPr>
          <w:lang w:val="en-US"/>
        </w:rPr>
        <w:t>/</w:t>
      </w:r>
      <w:r>
        <w:t>Κ</w:t>
      </w:r>
      <w:r w:rsidRPr="00B80F09">
        <w:rPr>
          <w:lang w:val="en-US"/>
        </w:rPr>
        <w:t>IA F&amp;P NORMAL 30T</w:t>
      </w:r>
    </w:p>
    <w:p w14:paraId="088F7FF0" w14:textId="48BC770C" w:rsidR="000B692E" w:rsidRPr="00B80F09" w:rsidRDefault="00B80F09" w:rsidP="005D6790">
      <w:pPr>
        <w:pStyle w:val="NoSpacing"/>
      </w:pPr>
      <w:r>
        <w:t>ALWAYS ΣΕΡΒ/ΚΙΑ ΑΤΟΜΙΚΗ ΣΥΣΚ. 20Τ</w:t>
      </w:r>
    </w:p>
    <w:p w14:paraId="6E8B448C" w14:textId="62901D42" w:rsidR="00CA503F" w:rsidRPr="00CA503F" w:rsidRDefault="00691479" w:rsidP="005D6790">
      <w:pPr>
        <w:pStyle w:val="NoSpacing"/>
      </w:pPr>
      <w:r w:rsidRPr="00691479">
        <w:t xml:space="preserve">Σε περίπτωση που κατά τη στιγμή της ανάδειξης των νικητών για οποιονδήποτε λόγο κάποια από τα παραπάνω </w:t>
      </w:r>
      <w:r w:rsidR="000209DD">
        <w:t>δ</w:t>
      </w:r>
      <w:r w:rsidRPr="00691479">
        <w:t xml:space="preserve">ώρα δεν είναι διαθέσιμα, θα αντικατασταθούν με παραπλήσια προϊόντα κατά την απόλυτη διακριτική ευχέρεια της </w:t>
      </w:r>
      <w:r w:rsidR="005D6790" w:rsidRPr="005D6790">
        <w:t xml:space="preserve"> « </w:t>
      </w:r>
      <w:r w:rsidR="005D6790" w:rsidRPr="005D6790">
        <w:rPr>
          <w:lang w:val="en-US"/>
        </w:rPr>
        <w:t>P</w:t>
      </w:r>
      <w:r w:rsidR="005D6790" w:rsidRPr="005D6790">
        <w:t>&amp;</w:t>
      </w:r>
      <w:r w:rsidR="005D6790" w:rsidRPr="005D6790">
        <w:rPr>
          <w:lang w:val="en-US"/>
        </w:rPr>
        <w:t>G</w:t>
      </w:r>
      <w:r w:rsidR="005D6790" w:rsidRPr="005D6790">
        <w:t xml:space="preserve"> »</w:t>
      </w:r>
      <w:r w:rsidRPr="00691479">
        <w:t xml:space="preserve">. Πέραν των ρητά αναφερομένων στους παρόντες όρους ουδεμία άλλη υποχρέωση έχει η </w:t>
      </w:r>
      <w:r w:rsidR="005D6790" w:rsidRPr="005D6790">
        <w:t xml:space="preserve"> « </w:t>
      </w:r>
      <w:r w:rsidR="005D6790" w:rsidRPr="005D6790">
        <w:rPr>
          <w:lang w:val="en-US"/>
        </w:rPr>
        <w:t>P</w:t>
      </w:r>
      <w:r w:rsidR="005D6790" w:rsidRPr="005D6790">
        <w:t>&amp;</w:t>
      </w:r>
      <w:r w:rsidR="005D6790" w:rsidRPr="005D6790">
        <w:rPr>
          <w:lang w:val="en-US"/>
        </w:rPr>
        <w:t>G</w:t>
      </w:r>
      <w:r w:rsidR="005D6790" w:rsidRPr="005D6790">
        <w:t xml:space="preserve"> »</w:t>
      </w:r>
      <w:r w:rsidRPr="00691479">
        <w:t xml:space="preserve"> έναντι των νικητών, των αναπληρωματικών και εν γένει των συμμετεχόντων στο </w:t>
      </w:r>
      <w:r w:rsidR="008D052B">
        <w:t>δ</w:t>
      </w:r>
      <w:r w:rsidRPr="00691479">
        <w:t>ιαγωνισμό.</w:t>
      </w:r>
      <w:r w:rsidR="00CA503F" w:rsidRPr="00ED3CCA">
        <w:br/>
      </w:r>
      <w:r w:rsidR="00CA503F" w:rsidRPr="005455FC">
        <w:t xml:space="preserve">14. </w:t>
      </w:r>
      <w:r w:rsidR="00CA503F" w:rsidRPr="00D678EB">
        <w:rPr>
          <w:lang w:val="en-US"/>
        </w:rPr>
        <w:t> </w:t>
      </w:r>
      <w:r w:rsidR="00CA503F" w:rsidRPr="005455FC">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00B80F09">
        <w:rPr>
          <w:lang w:val="en-US"/>
        </w:rPr>
        <w:t>8</w:t>
      </w:r>
      <w:r w:rsidR="00B80F09">
        <w:t xml:space="preserve"> </w:t>
      </w:r>
      <w:r w:rsidR="00D608E0">
        <w:t>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lang w:val="en-US"/>
        </w:rPr>
        <w:t>Customer</w:t>
      </w:r>
      <w:r w:rsidR="00CA503F" w:rsidRPr="00033F9B">
        <w:t xml:space="preserve"> </w:t>
      </w:r>
      <w:r w:rsidR="00CA503F" w:rsidRPr="00033F9B">
        <w:rPr>
          <w:lang w:val="en-US"/>
        </w:rPr>
        <w:t>service</w:t>
      </w:r>
      <w:r w:rsidR="00CA503F" w:rsidRPr="00033F9B">
        <w:t xml:space="preserve"> της</w:t>
      </w:r>
      <w:r w:rsidR="00CA503F" w:rsidRPr="00CA503F">
        <w:t xml:space="preserve"> «</w:t>
      </w:r>
      <w:r w:rsidR="00CA503F" w:rsidRPr="00033F9B">
        <w:t>ΚΡΗΤΙΚΟΣ</w:t>
      </w:r>
      <w:r w:rsidR="00CA503F" w:rsidRPr="00CA503F">
        <w:t xml:space="preserve">» στο τηλέφωνο επικοινωνίας που έχουν δηλώσει κατά την αίτηση χορήγησης της </w:t>
      </w:r>
      <w:r w:rsidR="00CA503F" w:rsidRPr="00033F9B">
        <w:t xml:space="preserve">club </w:t>
      </w:r>
      <w:r w:rsidR="00CA503F" w:rsidRPr="00033F9B">
        <w:rPr>
          <w:lang w:val="en-US"/>
        </w:rPr>
        <w:t>card</w:t>
      </w:r>
      <w:r w:rsidR="00CA503F" w:rsidRPr="00CA503F">
        <w:t xml:space="preserve">. Εάν οι τυχεροί δεν ανταποκριθούν θετικά έως </w:t>
      </w:r>
      <w:r w:rsidR="00033F9B" w:rsidRPr="00033F9B">
        <w:t xml:space="preserve">τις </w:t>
      </w:r>
      <w:r w:rsidR="00394D49">
        <w:t>18</w:t>
      </w:r>
      <w:r w:rsidR="007B74F9">
        <w:t>/07</w:t>
      </w:r>
      <w:r w:rsidR="00033F9B" w:rsidRPr="00033F9B">
        <w:t>/2025</w:t>
      </w:r>
      <w:r w:rsidR="00CA503F" w:rsidRPr="00033F9B">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394D49">
        <w:t>21</w:t>
      </w:r>
      <w:r w:rsidR="007B74F9">
        <w:t>/07-</w:t>
      </w:r>
      <w:r w:rsidR="00394D49">
        <w:t>25</w:t>
      </w:r>
      <w:r w:rsidR="00AB3792">
        <w:t>/</w:t>
      </w:r>
      <w:r w:rsidR="007B74F9">
        <w:t>07</w:t>
      </w:r>
      <w:r w:rsidR="00C65BDE">
        <w:t>/2025</w:t>
      </w:r>
      <w:r w:rsidR="00CA503F" w:rsidRPr="00CA503F">
        <w:t xml:space="preserve"> και ώρες</w:t>
      </w:r>
      <w:r w:rsidR="00CA503F" w:rsidRPr="00033F9B">
        <w:t xml:space="preserve"> </w:t>
      </w:r>
      <w:r w:rsidR="00033F9B" w:rsidRPr="00033F9B">
        <w:t>09:00 – 17:00</w:t>
      </w:r>
      <w:r w:rsidR="00CA503F" w:rsidRPr="00CA503F">
        <w:t xml:space="preserve"> από το τμήμα </w:t>
      </w:r>
      <w:r w:rsidR="00CA503F" w:rsidRPr="00033F9B">
        <w:rPr>
          <w:lang w:val="en-US"/>
        </w:rPr>
        <w:t>Customer</w:t>
      </w:r>
      <w:r w:rsidR="00CA503F" w:rsidRPr="00033F9B">
        <w:t xml:space="preserve"> </w:t>
      </w:r>
      <w:r w:rsidR="00CA503F" w:rsidRPr="00033F9B">
        <w:rPr>
          <w:lang w:val="en-US"/>
        </w:rPr>
        <w:t>service</w:t>
      </w:r>
      <w:r w:rsidR="00CA503F" w:rsidRPr="00CA503F">
        <w:t>. </w:t>
      </w:r>
      <w:r w:rsidR="00CA503F" w:rsidRPr="00CA503F">
        <w:br/>
        <w:t xml:space="preserve">16.    Στην περίπτωση που παρέλθει η </w:t>
      </w:r>
      <w:r w:rsidR="00394D49">
        <w:t>25</w:t>
      </w:r>
      <w:r w:rsidR="007B74F9">
        <w:t>/07</w:t>
      </w:r>
      <w:r w:rsidR="00033F9B" w:rsidRPr="00033F9B">
        <w:t>/2025</w:t>
      </w:r>
      <w:r w:rsidR="00CA503F" w:rsidRPr="00CA503F">
        <w:t xml:space="preserve"> και οι αναπληρωματικοί νικητές δεν έχουν παραλάβει για οποιοδήποτε λόγο το </w:t>
      </w:r>
      <w:r w:rsidR="00AC45B8">
        <w:t>δώρο</w:t>
      </w:r>
      <w:r w:rsidR="00CA503F" w:rsidRPr="00CA503F">
        <w:t>, τότε αυτό απόλλυται οριστικά, χωρίς οποιαδήποτε οικονομική ή άλλη αξίωση και η «</w:t>
      </w:r>
      <w:r w:rsidR="00CA503F" w:rsidRPr="00033F9B">
        <w:t>ΚΡΗΤΙΚΟΣ</w:t>
      </w:r>
      <w:r w:rsidR="00CA503F" w:rsidRPr="00CA503F">
        <w:t xml:space="preserve">» και η </w:t>
      </w:r>
      <w:r w:rsidR="005D6790" w:rsidRPr="005D6790">
        <w:t xml:space="preserve"> « </w:t>
      </w:r>
      <w:r w:rsidR="005D6790" w:rsidRPr="005D6790">
        <w:rPr>
          <w:lang w:val="en-US"/>
        </w:rPr>
        <w:t>P</w:t>
      </w:r>
      <w:r w:rsidR="005D6790" w:rsidRPr="005D6790">
        <w:t>&amp;</w:t>
      </w:r>
      <w:r w:rsidR="005D6790" w:rsidRPr="005D6790">
        <w:rPr>
          <w:lang w:val="en-US"/>
        </w:rPr>
        <w:t>G</w:t>
      </w:r>
      <w:r w:rsidR="005D6790" w:rsidRPr="005D6790">
        <w:t xml:space="preserve"> </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 xml:space="preserve">17.    Το </w:t>
      </w:r>
      <w:r w:rsidR="00617178">
        <w:t xml:space="preserve">κάθε </w:t>
      </w:r>
      <w:r w:rsidR="00CA503F" w:rsidRPr="00CA503F">
        <w:t>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t xml:space="preserve"> ΚΡΗΤΙΚΟΣ</w:t>
      </w:r>
      <w:r w:rsidR="00CA503F" w:rsidRPr="00CA503F">
        <w:t xml:space="preserve"> (</w:t>
      </w:r>
      <w:r w:rsidR="00CA503F" w:rsidRPr="00033F9B">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w:t>
      </w:r>
      <w:r w:rsidR="00CA503F" w:rsidRPr="000209DD">
        <w:t>συγκαλυφθεί /αντικατασταθεί με αντίστοιχο σύμβολο (*).     </w:t>
      </w:r>
      <w:r w:rsidR="00CA503F" w:rsidRPr="000209DD">
        <w:br/>
        <w:t>19.    Η παράδοση των δώρων θα γίνει από τα καταστήματα λιανικής ΚΡΗΤΙΚΟΣ. Κατά</w:t>
      </w:r>
      <w:r w:rsidR="00CA503F" w:rsidRPr="00CA503F">
        <w:t xml:space="preserve"> την παράδοση του δώρου θα συμπληρωθεί ειδικό έντυπο παραλαβής και θα υπογραφεί από </w:t>
      </w:r>
      <w:r w:rsidR="00CA503F" w:rsidRPr="00CA503F">
        <w:lastRenderedPageBreak/>
        <w:t xml:space="preserve">τον τυχερό με την </w:t>
      </w:r>
      <w:r w:rsidR="00CA503F" w:rsidRPr="000209DD">
        <w:t xml:space="preserve">επίδειξη της κάρτας club </w:t>
      </w:r>
      <w:r w:rsidR="00CA503F" w:rsidRPr="000209DD">
        <w:rPr>
          <w:lang w:val="en-US"/>
        </w:rPr>
        <w:t>card</w:t>
      </w:r>
      <w:r w:rsidR="00CA503F" w:rsidRPr="000209DD">
        <w:t xml:space="preserve"> </w:t>
      </w:r>
      <w:r w:rsidR="000209DD" w:rsidRPr="000209DD">
        <w:t xml:space="preserve">ΚΡΗΤΙΚΟΣ </w:t>
      </w:r>
      <w:r w:rsidR="00CA503F" w:rsidRPr="000209DD">
        <w:t xml:space="preserve">για την εξακρίβωση της ταυτοπροσωπίας. Στο προηγούμενο έντυπο ο τυχερός δηλώνει ότι δεν είναι εργαζόμενος στην εταιρία </w:t>
      </w:r>
      <w:r w:rsidR="00033F9B" w:rsidRPr="000209DD">
        <w:t xml:space="preserve"> </w:t>
      </w:r>
      <w:bookmarkStart w:id="0" w:name="_Hlk201830848"/>
      <w:r w:rsidR="005D6790" w:rsidRPr="005D6790">
        <w:t xml:space="preserve"> « </w:t>
      </w:r>
      <w:bookmarkEnd w:id="0"/>
      <w:r w:rsidR="005D6790" w:rsidRPr="005D6790">
        <w:rPr>
          <w:lang w:val="en-US"/>
        </w:rPr>
        <w:t>P</w:t>
      </w:r>
      <w:r w:rsidR="005D6790" w:rsidRPr="005D6790">
        <w:t>&amp;</w:t>
      </w:r>
      <w:r w:rsidR="005D6790" w:rsidRPr="005D6790">
        <w:rPr>
          <w:lang w:val="en-US"/>
        </w:rPr>
        <w:t>G</w:t>
      </w:r>
      <w:r w:rsidR="005D6790" w:rsidRPr="005D6790">
        <w:t xml:space="preserve"> »</w:t>
      </w:r>
      <w:r w:rsidR="005D6790" w:rsidRPr="005D6790">
        <w:t xml:space="preserve"> </w:t>
      </w:r>
      <w:r w:rsidR="006B7D60">
        <w:t xml:space="preserve">ή </w:t>
      </w:r>
      <w:ins w:id="1" w:author="Κωνσταντίνα Σμυρνιωτοπούλου" w:date="2025-06-26T11:45:00Z" w16du:dateUtc="2025-06-26T08:45:00Z">
        <w:r w:rsidR="00B80F09" w:rsidRPr="005D6790">
          <w:t xml:space="preserve"> </w:t>
        </w:r>
      </w:ins>
      <w:r w:rsidR="00B80F09" w:rsidRPr="005D6790">
        <w:t>«</w:t>
      </w:r>
      <w:ins w:id="2" w:author="Κωνσταντίνα Σμυρνιωτοπούλου" w:date="2025-06-26T11:45:00Z" w16du:dateUtc="2025-06-26T08:45:00Z">
        <w:r w:rsidR="00B80F09" w:rsidRPr="005D6790">
          <w:t xml:space="preserve"> </w:t>
        </w:r>
      </w:ins>
      <w:r w:rsidR="006B7D60" w:rsidRPr="006B7D60">
        <w:t>ΑΝΕΔΗΚ ΚΡΗΤΙΚΟΣ Α.Ε</w:t>
      </w:r>
      <w:del w:id="3" w:author="Κωνσταντίνα Σμυρνιωτοπούλου" w:date="2025-06-26T11:45:00Z" w16du:dateUtc="2025-06-26T08:45:00Z">
        <w:r w:rsidR="006B7D60" w:rsidRPr="006B7D60" w:rsidDel="00B80F09">
          <w:delText>.</w:delText>
        </w:r>
      </w:del>
      <w:r w:rsidR="00CA503F" w:rsidRPr="000209DD">
        <w:t>».</w:t>
      </w:r>
      <w:r w:rsidR="00CA503F" w:rsidRPr="000209DD">
        <w:br/>
        <w:t>20.    Σε περίπτωση απώλειας ή καταστροφής ή βλάβης</w:t>
      </w:r>
      <w:r w:rsidR="00CA503F" w:rsidRPr="00CA503F">
        <w:t xml:space="preserve"> ή κλοπής δώρου κατόπιν της παραλαβής του για οποιαδήποτε αιτία ή λόγο, ουδεμία ευθύνη φέρει η Διοργανώτρια</w:t>
      </w:r>
      <w:r w:rsidR="000209DD">
        <w:t xml:space="preserve"> ή η </w:t>
      </w:r>
      <w:r w:rsidR="005D6790" w:rsidRPr="005D6790">
        <w:t xml:space="preserve"> « </w:t>
      </w:r>
      <w:r w:rsidR="005D6790" w:rsidRPr="005D6790">
        <w:rPr>
          <w:lang w:val="en-US"/>
        </w:rPr>
        <w:t>P</w:t>
      </w:r>
      <w:r w:rsidR="005D6790" w:rsidRPr="005D6790">
        <w:t>&amp;</w:t>
      </w:r>
      <w:r w:rsidR="005D6790" w:rsidRPr="005D6790">
        <w:rPr>
          <w:lang w:val="en-US"/>
        </w:rPr>
        <w:t>G</w:t>
      </w:r>
      <w:r w:rsidR="005D6790" w:rsidRPr="005D6790">
        <w:t xml:space="preserve"> »</w:t>
      </w:r>
      <w:r w:rsidR="00CA503F" w:rsidRPr="00CA503F">
        <w:t>.</w:t>
      </w:r>
      <w:r w:rsidR="00CA503F" w:rsidRPr="00CA503F">
        <w:br/>
        <w:t>21.    Η «</w:t>
      </w:r>
      <w:r w:rsidR="00CA503F" w:rsidRPr="00033F9B">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t>ΚΡΗΤΙΚΟΣ</w:t>
      </w:r>
      <w:r w:rsidR="00CA503F" w:rsidRPr="00CA503F">
        <w:t xml:space="preserve"> προς πληροφόρηση κάθε ενδιαφερόμενου καθώς και στην εταιρική ιστοσελίδα </w:t>
      </w:r>
      <w:r w:rsidR="00CA503F" w:rsidRPr="00033F9B">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lang w:val="en-US"/>
        </w:rPr>
        <w:t>Customer</w:t>
      </w:r>
      <w:r w:rsidR="00CA503F" w:rsidRPr="00033F9B">
        <w:t xml:space="preserve"> </w:t>
      </w:r>
      <w:r w:rsidR="00CA503F" w:rsidRPr="00033F9B">
        <w:rPr>
          <w:lang w:val="en-US"/>
        </w:rPr>
        <w:t>service</w:t>
      </w:r>
      <w:r w:rsidR="00CA503F" w:rsidRPr="00033F9B">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10118327" w:rsidR="00CA503F" w:rsidRPr="00CA503F" w:rsidRDefault="00CA503F" w:rsidP="005D6790">
      <w:pPr>
        <w:pStyle w:val="NoSpacing"/>
      </w:pPr>
      <w:r w:rsidRPr="00CA503F">
        <w:t xml:space="preserve">24.    Η διοργανώτρια εταιρία δεν φέρει ευθύνη για τυχόν εκτυπωτικά λάθη. Επίσης, δεν φέρει καμία ευθύνη </w:t>
      </w:r>
      <w:r w:rsidR="00CA6AEB">
        <w:t xml:space="preserve">αν </w:t>
      </w:r>
      <w:r w:rsidRPr="00CA503F">
        <w:t>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 xml:space="preserve">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w:t>
      </w:r>
      <w:r w:rsidRPr="0016344B">
        <w:t>διαγωνισμό που δεν πληρούν τους παρόντες όρους. </w:t>
      </w:r>
      <w:r w:rsidRPr="0016344B">
        <w:br/>
        <w:t>26.    Ουδεμία ευθύνη φέρει η διοργανώτρια εταιρία για τεχνικά προβλήματα ή καθυστερήσεις</w:t>
      </w:r>
      <w:r w:rsidRPr="00CA503F">
        <w:t xml:space="preserve"> που μπορεί να προκύψουν για οιονδήποτε λόγο κατά τη διάρκεια του </w:t>
      </w:r>
      <w:r w:rsidRPr="006B7D60">
        <w:t>Διαγωνισμού και αφορούν στους χρόνους παράδοσης των δώρων, στην ποιότητα αυτών, σε τυχόν ελαττώματά τους, στην μηχανική τους κατάσταση κλπ.</w:t>
      </w:r>
      <w:r w:rsidRPr="006B7D60">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w:t>
      </w:r>
      <w:r w:rsidRPr="00CA503F">
        <w:t xml:space="preserve">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w:t>
      </w:r>
      <w:r w:rsidR="00F00722">
        <w:t xml:space="preserve"> και τη χρήση αυτού</w:t>
      </w:r>
      <w:r w:rsidRPr="00CA503F">
        <w:t>. </w:t>
      </w:r>
      <w:r w:rsidR="006B7D60" w:rsidRPr="006B7D60">
        <w:t xml:space="preserve"> </w:t>
      </w:r>
      <w:r w:rsidR="0016344B" w:rsidRPr="0016344B">
        <w:t xml:space="preserve">Οι νικητές έχουν την ευθύνη φύλαξης του </w:t>
      </w:r>
      <w:r w:rsidR="0016344B">
        <w:t>δ</w:t>
      </w:r>
      <w:r w:rsidR="0016344B" w:rsidRPr="0016344B">
        <w:t>ώρου από την παραλαβή τους.</w:t>
      </w:r>
      <w:r w:rsidR="0016344B">
        <w:t xml:space="preserve"> </w:t>
      </w:r>
      <w:r w:rsidR="006B7D60">
        <w:t>Σε κάθε περίπτωση δ</w:t>
      </w:r>
      <w:r w:rsidR="0016344B">
        <w:t>ιευκρινίζεται ότι η Δωροθέτης</w:t>
      </w:r>
      <w:r w:rsidR="0016344B" w:rsidRPr="00F00722">
        <w:t xml:space="preserve"> δεν συμμετέχει στη διοργάνωση του παρόντος Διαγωνισμού και δεν φέρει καμία ευθύνη για τη διενέργεια αυτού, το μηχανισμό συμμετοχής, τη διαδικασία ανάδειξης των νικητών και απόδοσης των </w:t>
      </w:r>
      <w:r w:rsidR="000209DD">
        <w:t>δ</w:t>
      </w:r>
      <w:r w:rsidR="0016344B" w:rsidRPr="00F00722">
        <w:t xml:space="preserve">ώρων, την επεξεργασία των προσωπικών τους δεδομένων καθώς και για τα </w:t>
      </w:r>
      <w:r w:rsidR="006B7D60">
        <w:t xml:space="preserve">ίδια τα </w:t>
      </w:r>
      <w:r w:rsidR="000209DD">
        <w:t>δ</w:t>
      </w:r>
      <w:r w:rsidR="0016344B" w:rsidRPr="00F00722">
        <w:t>ώρα</w:t>
      </w:r>
      <w:r w:rsidR="004D429D">
        <w:t>,</w:t>
      </w:r>
      <w:r w:rsidR="000209DD">
        <w:t xml:space="preserve"> </w:t>
      </w:r>
      <w:r w:rsidR="004D429D">
        <w:t xml:space="preserve">με την επιφύλαξη </w:t>
      </w:r>
      <w:r w:rsidR="006853D6">
        <w:t xml:space="preserve">της ευθύνης </w:t>
      </w:r>
      <w:r w:rsidR="004D429D">
        <w:t>της Δωροθέτη ως παραγωγού σε σχέση με τα δώρα του όρου 13(</w:t>
      </w:r>
      <w:r w:rsidR="004D429D">
        <w:rPr>
          <w:lang w:val="en-US"/>
        </w:rPr>
        <w:t>i</w:t>
      </w:r>
      <w:r w:rsidR="004D429D" w:rsidRPr="004D429D">
        <w:t>)</w:t>
      </w:r>
      <w:r w:rsidR="0016344B" w:rsidRPr="00F00722">
        <w:t>.</w:t>
      </w:r>
      <w:r w:rsidR="0016344B" w:rsidRPr="0016344B">
        <w:t xml:space="preserve"> </w:t>
      </w:r>
      <w:r w:rsidRPr="00CA503F">
        <w:br/>
        <w:t xml:space="preserve">28.    Η συμμετοχή στον διαγωνισμό αυτό συνεπάγεται την πλήρη γνώση των αναλυτικών </w:t>
      </w:r>
      <w:r w:rsidRPr="00CA503F">
        <w:lastRenderedPageBreak/>
        <w:t>όρων συμμετοχής, οι οποίοι θεωρούνται ουσιώδεις, καθώς και συνιστά ανεπιφύλακτη αποδοχή τους. </w:t>
      </w:r>
      <w:r w:rsidRPr="00CA503F">
        <w:br/>
        <w:t>29 Οι αναλυτικοί όροι συμμετοχής θα βρίσκονται επίσης καθ’ όλη τη διάρκεια του Διαγωνισμού αναρτημένοι στην https://kritikos-sm.gr/diagwnismoi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rsidP="005D6790">
      <w:pPr>
        <w:pStyle w:val="NoSpacing"/>
      </w:pPr>
    </w:p>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970BE2"/>
    <w:multiLevelType w:val="hybridMultilevel"/>
    <w:tmpl w:val="583C71AE"/>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2" w15:restartNumberingAfterBreak="0">
    <w:nsid w:val="390127F0"/>
    <w:multiLevelType w:val="hybridMultilevel"/>
    <w:tmpl w:val="D4148AA2"/>
    <w:lvl w:ilvl="0" w:tplc="8DEC41C2">
      <w:start w:val="1"/>
      <w:numFmt w:val="lowerRoman"/>
      <w:lvlText w:val="%1."/>
      <w:lvlJc w:val="righ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377313207">
    <w:abstractNumId w:val="0"/>
  </w:num>
  <w:num w:numId="2" w16cid:durableId="1909923745">
    <w:abstractNumId w:val="1"/>
  </w:num>
  <w:num w:numId="3" w16cid:durableId="3459889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Κωνσταντίνα Σμυρνιωτοπούλου">
    <w15:presenceInfo w15:providerId="AD" w15:userId="S::k.smirniotopoulou@anedik.com.gr::fcb01d2e-80e8-4518-a9ba-c7b7358af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09DD"/>
    <w:rsid w:val="00027477"/>
    <w:rsid w:val="00033F9B"/>
    <w:rsid w:val="00035DCF"/>
    <w:rsid w:val="00063251"/>
    <w:rsid w:val="000711A4"/>
    <w:rsid w:val="00076AE6"/>
    <w:rsid w:val="000B2568"/>
    <w:rsid w:val="000B692E"/>
    <w:rsid w:val="000F04D1"/>
    <w:rsid w:val="00104395"/>
    <w:rsid w:val="001064D2"/>
    <w:rsid w:val="00155EDA"/>
    <w:rsid w:val="0016344B"/>
    <w:rsid w:val="00163733"/>
    <w:rsid w:val="00175EC2"/>
    <w:rsid w:val="00187F27"/>
    <w:rsid w:val="001A0C7C"/>
    <w:rsid w:val="001A7429"/>
    <w:rsid w:val="001C2E5A"/>
    <w:rsid w:val="002139D0"/>
    <w:rsid w:val="0028157F"/>
    <w:rsid w:val="002D71AA"/>
    <w:rsid w:val="002D7640"/>
    <w:rsid w:val="002E4449"/>
    <w:rsid w:val="002F4A11"/>
    <w:rsid w:val="0031034D"/>
    <w:rsid w:val="0031720C"/>
    <w:rsid w:val="00377929"/>
    <w:rsid w:val="00393AB9"/>
    <w:rsid w:val="00394D49"/>
    <w:rsid w:val="00451F3B"/>
    <w:rsid w:val="00484696"/>
    <w:rsid w:val="00487E88"/>
    <w:rsid w:val="00491A6A"/>
    <w:rsid w:val="004C5E55"/>
    <w:rsid w:val="004D429D"/>
    <w:rsid w:val="005338A4"/>
    <w:rsid w:val="005455FC"/>
    <w:rsid w:val="00563DA0"/>
    <w:rsid w:val="00563E0D"/>
    <w:rsid w:val="00575ACD"/>
    <w:rsid w:val="00591C48"/>
    <w:rsid w:val="005D22A2"/>
    <w:rsid w:val="005D6790"/>
    <w:rsid w:val="005F2FD4"/>
    <w:rsid w:val="00603DC4"/>
    <w:rsid w:val="00617178"/>
    <w:rsid w:val="006206B5"/>
    <w:rsid w:val="00672693"/>
    <w:rsid w:val="00681E87"/>
    <w:rsid w:val="006853D6"/>
    <w:rsid w:val="00691479"/>
    <w:rsid w:val="006B7D60"/>
    <w:rsid w:val="006C07DF"/>
    <w:rsid w:val="006C7AD6"/>
    <w:rsid w:val="006F23D2"/>
    <w:rsid w:val="00753639"/>
    <w:rsid w:val="00754ADB"/>
    <w:rsid w:val="007B74F9"/>
    <w:rsid w:val="00821D1B"/>
    <w:rsid w:val="008240EF"/>
    <w:rsid w:val="008632DE"/>
    <w:rsid w:val="008719BF"/>
    <w:rsid w:val="008961B5"/>
    <w:rsid w:val="008C3661"/>
    <w:rsid w:val="008D052B"/>
    <w:rsid w:val="008F69AE"/>
    <w:rsid w:val="008F7757"/>
    <w:rsid w:val="009231CC"/>
    <w:rsid w:val="00932F18"/>
    <w:rsid w:val="00940A84"/>
    <w:rsid w:val="009534B2"/>
    <w:rsid w:val="00A40F39"/>
    <w:rsid w:val="00A44CEC"/>
    <w:rsid w:val="00A730AE"/>
    <w:rsid w:val="00A94C71"/>
    <w:rsid w:val="00AB3792"/>
    <w:rsid w:val="00AC45B8"/>
    <w:rsid w:val="00AD6840"/>
    <w:rsid w:val="00AE7DFF"/>
    <w:rsid w:val="00B80F09"/>
    <w:rsid w:val="00B87BC4"/>
    <w:rsid w:val="00B90E62"/>
    <w:rsid w:val="00BA31CB"/>
    <w:rsid w:val="00BB52DD"/>
    <w:rsid w:val="00C4346F"/>
    <w:rsid w:val="00C60897"/>
    <w:rsid w:val="00C65BDE"/>
    <w:rsid w:val="00C926FC"/>
    <w:rsid w:val="00C92886"/>
    <w:rsid w:val="00C941B6"/>
    <w:rsid w:val="00C96A16"/>
    <w:rsid w:val="00CA503F"/>
    <w:rsid w:val="00CA6AEB"/>
    <w:rsid w:val="00D133FB"/>
    <w:rsid w:val="00D326A5"/>
    <w:rsid w:val="00D608E0"/>
    <w:rsid w:val="00D6704D"/>
    <w:rsid w:val="00D678EB"/>
    <w:rsid w:val="00E70051"/>
    <w:rsid w:val="00E8102B"/>
    <w:rsid w:val="00ED3CCA"/>
    <w:rsid w:val="00EE48FD"/>
    <w:rsid w:val="00F00722"/>
    <w:rsid w:val="00F1684E"/>
    <w:rsid w:val="00F51C9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2D14823B-EF3F-4B14-8926-C2D9FDB4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 w:type="character" w:styleId="CommentReference">
    <w:name w:val="annotation reference"/>
    <w:basedOn w:val="DefaultParagraphFont"/>
    <w:uiPriority w:val="99"/>
    <w:semiHidden/>
    <w:unhideWhenUsed/>
    <w:rsid w:val="0028157F"/>
    <w:rPr>
      <w:sz w:val="16"/>
      <w:szCs w:val="16"/>
    </w:rPr>
  </w:style>
  <w:style w:type="paragraph" w:styleId="CommentText">
    <w:name w:val="annotation text"/>
    <w:basedOn w:val="Normal"/>
    <w:link w:val="CommentTextChar"/>
    <w:uiPriority w:val="99"/>
    <w:unhideWhenUsed/>
    <w:rsid w:val="0028157F"/>
    <w:pPr>
      <w:spacing w:line="240" w:lineRule="auto"/>
    </w:pPr>
    <w:rPr>
      <w:sz w:val="20"/>
      <w:szCs w:val="20"/>
    </w:rPr>
  </w:style>
  <w:style w:type="character" w:customStyle="1" w:styleId="CommentTextChar">
    <w:name w:val="Comment Text Char"/>
    <w:basedOn w:val="DefaultParagraphFont"/>
    <w:link w:val="CommentText"/>
    <w:uiPriority w:val="99"/>
    <w:rsid w:val="0028157F"/>
    <w:rPr>
      <w:sz w:val="20"/>
      <w:szCs w:val="20"/>
    </w:rPr>
  </w:style>
  <w:style w:type="paragraph" w:styleId="CommentSubject">
    <w:name w:val="annotation subject"/>
    <w:basedOn w:val="CommentText"/>
    <w:next w:val="CommentText"/>
    <w:link w:val="CommentSubjectChar"/>
    <w:uiPriority w:val="99"/>
    <w:semiHidden/>
    <w:unhideWhenUsed/>
    <w:rsid w:val="0028157F"/>
    <w:rPr>
      <w:b/>
      <w:bCs/>
    </w:rPr>
  </w:style>
  <w:style w:type="character" w:customStyle="1" w:styleId="CommentSubjectChar">
    <w:name w:val="Comment Subject Char"/>
    <w:basedOn w:val="CommentTextChar"/>
    <w:link w:val="CommentSubject"/>
    <w:uiPriority w:val="99"/>
    <w:semiHidden/>
    <w:rsid w:val="0028157F"/>
    <w:rPr>
      <w:b/>
      <w:bCs/>
      <w:sz w:val="20"/>
      <w:szCs w:val="20"/>
    </w:rPr>
  </w:style>
  <w:style w:type="paragraph" w:styleId="NoSpacing">
    <w:name w:val="No Spacing"/>
    <w:uiPriority w:val="1"/>
    <w:qFormat/>
    <w:rsid w:val="005D6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 w:id="19492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2055%2058%2083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73A5B1A961E4881EC3EFCE491801C" ma:contentTypeVersion="19" ma:contentTypeDescription="Create a new document." ma:contentTypeScope="" ma:versionID="25034814fc5e8cab900fbee059fcc8b7">
  <xsd:schema xmlns:xsd="http://www.w3.org/2001/XMLSchema" xmlns:xs="http://www.w3.org/2001/XMLSchema" xmlns:p="http://schemas.microsoft.com/office/2006/metadata/properties" xmlns:ns2="a1c67937-3cdb-40cb-bd0a-6599ad29bd50" xmlns:ns3="d2a340b4-3579-4fe9-8ca9-cff5af08a0c1" targetNamespace="http://schemas.microsoft.com/office/2006/metadata/properties" ma:root="true" ma:fieldsID="cc476f1401fccae0acbe36b521fcdf43" ns2:_="" ns3:_="">
    <xsd:import namespace="a1c67937-3cdb-40cb-bd0a-6599ad29bd50"/>
    <xsd:import namespace="d2a340b4-3579-4fe9-8ca9-cff5af08a0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7937-3cdb-40cb-bd0a-6599ad29b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340b4-3579-4fe9-8ca9-cff5af08a0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d95e39b-a378-49fd-8e6e-e5284df2e67d}" ma:internalName="TaxCatchAll" ma:showField="CatchAllData" ma:web="d2a340b4-3579-4fe9-8ca9-cff5af08a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a340b4-3579-4fe9-8ca9-cff5af08a0c1" xsi:nil="true"/>
    <lcf76f155ced4ddcb4097134ff3c332f xmlns="a1c67937-3cdb-40cb-bd0a-6599ad29bd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2B5FB-20F8-459E-88F7-DE954024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7937-3cdb-40cb-bd0a-6599ad29bd50"/>
    <ds:schemaRef ds:uri="d2a340b4-3579-4fe9-8ca9-cff5af08a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421F9-6019-4606-A75F-DCDBF5283333}">
  <ds:schemaRefs>
    <ds:schemaRef ds:uri="http://schemas.openxmlformats.org/package/2006/metadata/core-properties"/>
    <ds:schemaRef ds:uri="http://purl.org/dc/terms/"/>
    <ds:schemaRef ds:uri="http://schemas.microsoft.com/office/2006/documentManagement/types"/>
    <ds:schemaRef ds:uri="d2a340b4-3579-4fe9-8ca9-cff5af08a0c1"/>
    <ds:schemaRef ds:uri="a1c67937-3cdb-40cb-bd0a-6599ad29bd50"/>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2DAE6D-E7C4-4B86-A212-22ECC4F39467}">
  <ds:schemaRefs>
    <ds:schemaRef ds:uri="http://schemas.microsoft.com/sharepoint/v3/contenttype/forms"/>
  </ds:schemaRefs>
</ds:datastoreItem>
</file>

<file path=docMetadata/LabelInfo.xml><?xml version="1.0" encoding="utf-8"?>
<clbl:labelList xmlns:clbl="http://schemas.microsoft.com/office/2020/mipLabelMetadata">
  <clbl:label id="{1ada0a2f-b917-4d51-b0d0-d418a10c8b23}" enabled="1" method="Standard" siteId="{12a3af23-a769-4654-847f-958f3d479f4a}" removed="0"/>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5</Pages>
  <Words>2285</Words>
  <Characters>12344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Links>
    <vt:vector size="6" baseType="variant">
      <vt:variant>
        <vt:i4>7471226</vt:i4>
      </vt:variant>
      <vt:variant>
        <vt:i4>0</vt:i4>
      </vt:variant>
      <vt:variant>
        <vt:i4>0</vt:i4>
      </vt:variant>
      <vt:variant>
        <vt:i4>5</vt:i4>
      </vt:variant>
      <vt:variant>
        <vt:lpwstr>mailto:210%2055%2058%20832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14</cp:revision>
  <dcterms:created xsi:type="dcterms:W3CDTF">2025-06-23T15:13:00Z</dcterms:created>
  <dcterms:modified xsi:type="dcterms:W3CDTF">2025-06-26T08:54:00Z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y fmtid="{D5CDD505-2E9C-101B-9397-08002B2CF9AE}" pid="9" name="ContentTypeId">
    <vt:lpwstr>0x010100CBD73A5B1A961E4881EC3EFCE491801C</vt:lpwstr>
  </property>
  <property fmtid="{D5CDD505-2E9C-101B-9397-08002B2CF9AE}" pid="10" name="MediaServiceImageTags">
    <vt:lpwstr/>
  </property>
</Properties>
</file>