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7726FBBB" w:rsidR="00CA503F" w:rsidRPr="004C5E55" w:rsidRDefault="00CA503F" w:rsidP="00C65BDE">
      <w:pPr>
        <w:rPr>
          <w:b/>
          <w:bCs/>
        </w:rPr>
      </w:pPr>
      <w:r w:rsidRPr="00CA503F">
        <w:rPr>
          <w:b/>
          <w:bCs/>
        </w:rPr>
        <w:t xml:space="preserve">Όροι διαγωνισμού ενέργειας “ </w:t>
      </w:r>
      <w:r w:rsidR="00491A6A">
        <w:rPr>
          <w:b/>
          <w:bCs/>
        </w:rPr>
        <w:t xml:space="preserve">Μεγάλος Διαγωνισμός </w:t>
      </w:r>
      <w:r w:rsidR="00182320" w:rsidRPr="00182320">
        <w:rPr>
          <w:b/>
          <w:bCs/>
          <w:lang w:val="en-US"/>
        </w:rPr>
        <w:t>P</w:t>
      </w:r>
      <w:r w:rsidR="00182320" w:rsidRPr="00182320">
        <w:rPr>
          <w:b/>
          <w:bCs/>
        </w:rPr>
        <w:t>&amp;</w:t>
      </w:r>
      <w:r w:rsidR="00182320" w:rsidRPr="00182320">
        <w:rPr>
          <w:b/>
          <w:bCs/>
          <w:lang w:val="en-US"/>
        </w:rPr>
        <w:t>G</w:t>
      </w:r>
      <w:r w:rsidR="00182320" w:rsidRPr="00182320">
        <w:rPr>
          <w:b/>
          <w:bCs/>
        </w:rPr>
        <w:t xml:space="preserve">  </w:t>
      </w:r>
      <w:r w:rsidR="00182320">
        <w:rPr>
          <w:b/>
          <w:bCs/>
          <w:lang w:val="en-US"/>
        </w:rPr>
        <w:t>Fairy</w:t>
      </w:r>
      <w:r w:rsidR="00182320" w:rsidRPr="00182320">
        <w:rPr>
          <w:b/>
          <w:bCs/>
        </w:rPr>
        <w:t xml:space="preserve"> </w:t>
      </w:r>
      <w:r w:rsidRPr="00CA503F">
        <w:rPr>
          <w:b/>
          <w:bCs/>
        </w:rPr>
        <w:t>”</w:t>
      </w:r>
      <w:r w:rsidR="00491A6A">
        <w:rPr>
          <w:b/>
          <w:bCs/>
        </w:rPr>
        <w:t xml:space="preserve"> </w:t>
      </w:r>
      <w:r w:rsidR="004F79EB">
        <w:rPr>
          <w:b/>
          <w:bCs/>
        </w:rPr>
        <w:t>28/08</w:t>
      </w:r>
      <w:r w:rsidR="004C5E55" w:rsidRPr="00F51C95">
        <w:rPr>
          <w:b/>
          <w:bCs/>
        </w:rPr>
        <w:t>-</w:t>
      </w:r>
      <w:r w:rsidR="004F79EB">
        <w:rPr>
          <w:b/>
          <w:bCs/>
        </w:rPr>
        <w:t>10/09</w:t>
      </w:r>
      <w:r w:rsidR="004C5E55" w:rsidRPr="00F51C95">
        <w:rPr>
          <w:b/>
          <w:bCs/>
        </w:rPr>
        <w:t>/2025</w:t>
      </w:r>
    </w:p>
    <w:p w14:paraId="0200AA20" w14:textId="77777777" w:rsidR="00CA503F" w:rsidRPr="00CA503F" w:rsidRDefault="00CA503F" w:rsidP="00C65BDE"/>
    <w:p w14:paraId="759548AD" w14:textId="3B2C5896" w:rsidR="00672693" w:rsidRPr="00563E0D" w:rsidRDefault="00CA503F" w:rsidP="00D326A5">
      <w:pPr>
        <w:pStyle w:val="ListParagraph"/>
        <w:ind w:left="0"/>
        <w:rPr>
          <w:b/>
          <w:bCs/>
        </w:rPr>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4F79EB">
        <w:t>28/08-10/09</w:t>
      </w:r>
      <w:r w:rsidR="004C5E55" w:rsidRPr="004C5E55">
        <w:t>/2025</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οι οποίοι εξαιρούνται αυτόματα καθώς και οι εργαζόμενοι της εταιρίας</w:t>
      </w:r>
      <w:r w:rsidR="00393AB9" w:rsidRPr="00393AB9">
        <w:t xml:space="preserve"> </w:t>
      </w:r>
      <w:r w:rsidR="00182320" w:rsidRPr="00182320">
        <w:t>«Procter &amp; Gamble HELLAS SOLE SHAREHOLDER LTD» (εφεξής η «P&amp;G»).</w:t>
      </w:r>
      <w:r w:rsidRPr="00CA503F">
        <w:br/>
        <w:t xml:space="preserve">2.    Η εταιρία </w:t>
      </w:r>
      <w:r w:rsidR="008C3661" w:rsidRPr="008C3661">
        <w:t>«</w:t>
      </w:r>
      <w:r w:rsidR="00182320" w:rsidRPr="00182320">
        <w:t xml:space="preserve">Procter &amp; Gamble HELLAS SOLE SHAREHOLDER LTD» (εφεξής η «P&amp;G») που εδρεύει Αγίου Κωνστατντίνου 49, Μαρούσι,  ΤΚ 15124  (εφεξής καλούμενη ως « P&amp;G » ή/και «Δωροθέτης») </w:t>
      </w:r>
      <w:r w:rsidRPr="00CA503F">
        <w:t>διαθέτει στην «</w:t>
      </w:r>
      <w:r w:rsidRPr="00033F9B">
        <w:rPr>
          <w:b/>
          <w:bCs/>
        </w:rPr>
        <w:t>ΚΡΗΤΙΚΟΣ</w:t>
      </w:r>
      <w:r w:rsidRPr="00CA503F">
        <w:t>» τα δώρα (αντικείμενα) προκειμένου η τελευταία να τα αποδώσει με τη σειρά της στους νικητές / αναπληρωματικούς. 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rsidRPr="00491A6A">
        <w:t xml:space="preserve"> </w:t>
      </w:r>
      <w:r w:rsidR="00182320" w:rsidRPr="00182320">
        <w:rPr>
          <w:lang w:val="en-US"/>
        </w:rPr>
        <w:t>P</w:t>
      </w:r>
      <w:r w:rsidR="00182320" w:rsidRPr="00182320">
        <w:t>&amp;</w:t>
      </w:r>
      <w:r w:rsidR="00182320" w:rsidRPr="00182320">
        <w:rPr>
          <w:lang w:val="en-US"/>
        </w:rPr>
        <w:t>G</w:t>
      </w:r>
      <w:r w:rsidR="00491A6A" w:rsidRPr="00491A6A">
        <w:t>»</w:t>
      </w:r>
      <w:r w:rsidRPr="00CA503F">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δικαίωμα να προσφύγουν ενώπιον της Αρχής Προστασίας Δεδομένων Προσωπικού </w:t>
      </w:r>
      <w:r w:rsidRPr="00CA503F">
        <w:lastRenderedPageBreak/>
        <w:t>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4F79EB">
        <w:t>28/08-10/09</w:t>
      </w:r>
      <w:r w:rsidR="00C65BDE">
        <w:t>/2025</w:t>
      </w:r>
      <w:r w:rsidR="004C5E55" w:rsidRPr="00F51C95">
        <w:t xml:space="preserve"> </w:t>
      </w:r>
      <w:r w:rsidRPr="00CA503F">
        <w:t xml:space="preserve">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4F79EB">
        <w:rPr>
          <w:b/>
          <w:bCs/>
        </w:rPr>
        <w:t>10/09</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t>12.    Η ηλεκτρονική κλήρωση θα διενεργηθεί στα κεντρικά γραφεία της «</w:t>
      </w:r>
      <w:r w:rsidRPr="00672693">
        <w:rPr>
          <w:b/>
          <w:bCs/>
        </w:rPr>
        <w:t>ΚΡΗΤΙΚΟΣ</w:t>
      </w:r>
      <w:r w:rsidRPr="00CA503F">
        <w:t xml:space="preserve">» τη Δευτέρα </w:t>
      </w:r>
      <w:r w:rsidR="004F79EB">
        <w:rPr>
          <w:b/>
          <w:bCs/>
        </w:rPr>
        <w:t>15/09</w:t>
      </w:r>
      <w:r w:rsidR="00033F9B" w:rsidRPr="00672693">
        <w:rPr>
          <w:b/>
          <w:bCs/>
        </w:rPr>
        <w:t>/2025</w:t>
      </w:r>
      <w:r w:rsidRPr="00672693">
        <w:rPr>
          <w:b/>
          <w:bCs/>
        </w:rPr>
        <w:t xml:space="preserve"> και ώρα </w:t>
      </w:r>
      <w:r w:rsidR="00033F9B" w:rsidRPr="00672693">
        <w:rPr>
          <w:b/>
          <w:bCs/>
        </w:rPr>
        <w:t>02:00 μ</w:t>
      </w:r>
      <w:r w:rsidRPr="00672693">
        <w:rPr>
          <w:b/>
          <w:bCs/>
        </w:rPr>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13.    Θα αναδειχθ</w:t>
      </w:r>
      <w:r w:rsidR="004F79EB">
        <w:t>εί</w:t>
      </w:r>
      <w:r w:rsidRPr="00CA503F">
        <w:t xml:space="preserve">  </w:t>
      </w:r>
      <w:r w:rsidR="004F79EB">
        <w:rPr>
          <w:b/>
          <w:bCs/>
        </w:rPr>
        <w:t>1</w:t>
      </w:r>
      <w:r w:rsidR="004F79EB" w:rsidRPr="00672693">
        <w:rPr>
          <w:b/>
          <w:bCs/>
        </w:rPr>
        <w:t xml:space="preserve"> </w:t>
      </w:r>
      <w:r w:rsidRPr="00CA503F">
        <w:t>τυχερ</w:t>
      </w:r>
      <w:r w:rsidR="004F79EB">
        <w:t>ός</w:t>
      </w:r>
      <w:r w:rsidRPr="00CA503F">
        <w:t xml:space="preserve"> ο οποίο</w:t>
      </w:r>
      <w:r w:rsidR="004F79EB">
        <w:t>ς</w:t>
      </w:r>
      <w:r w:rsidRPr="00CA503F">
        <w:t xml:space="preserve"> θα κερδίσ</w:t>
      </w:r>
      <w:r w:rsidR="004F79EB">
        <w:t>ει</w:t>
      </w:r>
      <w:ins w:id="0" w:author="Κωνσταντίνα Σμυρνιωτοπούλου" w:date="2025-02-25T11:10:00Z" w16du:dateUtc="2025-02-25T09:10:00Z">
        <w:r w:rsidR="00591C48" w:rsidRPr="00591C48">
          <w:t xml:space="preserve"> </w:t>
        </w:r>
      </w:ins>
      <w:r w:rsidR="00672693">
        <w:t xml:space="preserve"> από </w:t>
      </w:r>
      <w:r w:rsidR="004F79EB">
        <w:t xml:space="preserve">1 </w:t>
      </w:r>
      <w:r w:rsidR="004F79EB">
        <w:rPr>
          <w:lang w:val="en-US"/>
        </w:rPr>
        <w:t>KG</w:t>
      </w:r>
      <w:r w:rsidR="004F79EB" w:rsidRPr="00033CAD">
        <w:t xml:space="preserve"> </w:t>
      </w:r>
      <w:r w:rsidR="004F79EB">
        <w:rPr>
          <w:lang w:val="en-US"/>
        </w:rPr>
        <w:t>DF</w:t>
      </w:r>
      <w:r w:rsidR="004F79EB" w:rsidRPr="00033CAD">
        <w:t>365</w:t>
      </w:r>
      <w:r w:rsidR="004F79EB">
        <w:rPr>
          <w:lang w:val="en-US"/>
        </w:rPr>
        <w:t>FPS</w:t>
      </w:r>
      <w:r w:rsidR="004F79EB" w:rsidRPr="00033CAD">
        <w:t xml:space="preserve"> </w:t>
      </w:r>
      <w:r w:rsidR="004F79EB">
        <w:t>πλυντήριο πιάτων</w:t>
      </w:r>
      <w:r w:rsidR="008C3661">
        <w:t>.</w:t>
      </w:r>
      <w:r w:rsidR="00C65BDE">
        <w:t xml:space="preserve"> Τα προϊόντα που συμμετέχουν στον διαγωνισμό είναι τα παρακάτω:</w:t>
      </w:r>
    </w:p>
    <w:p w14:paraId="453E5FF2" w14:textId="77777777" w:rsidR="00672693" w:rsidRDefault="00672693" w:rsidP="00D326A5">
      <w:pPr>
        <w:pStyle w:val="ListParagraph"/>
        <w:ind w:left="0"/>
        <w:rPr>
          <w:b/>
          <w:bCs/>
        </w:rPr>
      </w:pPr>
    </w:p>
    <w:p w14:paraId="72CA8EA7" w14:textId="77777777" w:rsidR="004F79EB" w:rsidRPr="004F79EB" w:rsidRDefault="004F79EB" w:rsidP="004F79EB">
      <w:pPr>
        <w:pStyle w:val="ListParagraph"/>
        <w:rPr>
          <w:b/>
          <w:bCs/>
          <w:lang w:val="en-US"/>
        </w:rPr>
      </w:pPr>
      <w:r w:rsidRPr="004F79EB">
        <w:rPr>
          <w:b/>
          <w:bCs/>
          <w:lang w:val="en-US"/>
        </w:rPr>
        <w:t>FAIRY CAPS PLATINUM ΛΕΜΟΝΙ 28ΤΕΜ</w:t>
      </w:r>
    </w:p>
    <w:p w14:paraId="5FCF91C7" w14:textId="77777777" w:rsidR="004F79EB" w:rsidRPr="004F79EB" w:rsidRDefault="004F79EB" w:rsidP="004F79EB">
      <w:pPr>
        <w:pStyle w:val="ListParagraph"/>
        <w:rPr>
          <w:b/>
          <w:bCs/>
          <w:lang w:val="en-US"/>
        </w:rPr>
      </w:pPr>
      <w:r w:rsidRPr="004F79EB">
        <w:rPr>
          <w:b/>
          <w:bCs/>
          <w:lang w:val="en-US"/>
        </w:rPr>
        <w:lastRenderedPageBreak/>
        <w:t>FAIRY CAPS PLATINUM PLUS ANTI DULL 19T</w:t>
      </w:r>
    </w:p>
    <w:p w14:paraId="39187BE6" w14:textId="77777777" w:rsidR="004F79EB" w:rsidRPr="004F79EB" w:rsidRDefault="004F79EB" w:rsidP="004F79EB">
      <w:pPr>
        <w:pStyle w:val="ListParagraph"/>
        <w:rPr>
          <w:b/>
          <w:bCs/>
          <w:lang w:val="en-US"/>
        </w:rPr>
      </w:pPr>
      <w:r w:rsidRPr="004F79EB">
        <w:rPr>
          <w:b/>
          <w:bCs/>
          <w:lang w:val="en-US"/>
        </w:rPr>
        <w:t>FAIRY CAPS PLATINUM ΛΕΜΟΝΙ 15ΤΕΜ</w:t>
      </w:r>
    </w:p>
    <w:p w14:paraId="7B560303" w14:textId="77777777" w:rsidR="004F79EB" w:rsidRPr="004F79EB" w:rsidRDefault="004F79EB" w:rsidP="004F79EB">
      <w:pPr>
        <w:pStyle w:val="ListParagraph"/>
        <w:rPr>
          <w:b/>
          <w:bCs/>
          <w:lang w:val="en-US"/>
        </w:rPr>
      </w:pPr>
      <w:r w:rsidRPr="004F79EB">
        <w:rPr>
          <w:b/>
          <w:bCs/>
          <w:lang w:val="en-US"/>
        </w:rPr>
        <w:t>FAIRY ULTRA CAPS ΛΕΜΟΝΙ 20Τ</w:t>
      </w:r>
    </w:p>
    <w:p w14:paraId="2DBE8FD7" w14:textId="77777777" w:rsidR="004F79EB" w:rsidRPr="004F79EB" w:rsidRDefault="004F79EB" w:rsidP="004F79EB">
      <w:pPr>
        <w:pStyle w:val="ListParagraph"/>
        <w:rPr>
          <w:b/>
          <w:bCs/>
          <w:lang w:val="en-US"/>
        </w:rPr>
      </w:pPr>
      <w:r w:rsidRPr="004F79EB">
        <w:rPr>
          <w:b/>
          <w:bCs/>
          <w:lang w:val="en-US"/>
        </w:rPr>
        <w:t>FAIRY CAPS PLATINUM PLUS ANTI DULL 10T</w:t>
      </w:r>
    </w:p>
    <w:p w14:paraId="02A0E76D" w14:textId="77777777" w:rsidR="004F79EB" w:rsidRPr="004F79EB" w:rsidRDefault="004F79EB" w:rsidP="004F79EB">
      <w:pPr>
        <w:pStyle w:val="ListParagraph"/>
        <w:rPr>
          <w:b/>
          <w:bCs/>
          <w:lang w:val="en-US"/>
        </w:rPr>
      </w:pPr>
      <w:r w:rsidRPr="004F79EB">
        <w:rPr>
          <w:b/>
          <w:bCs/>
          <w:lang w:val="en-US"/>
        </w:rPr>
        <w:t>FAIRY CAPS PLATINUM ΛΕΜΟΝΙ 21Τ</w:t>
      </w:r>
    </w:p>
    <w:p w14:paraId="71DAFC8A" w14:textId="77777777" w:rsidR="004F79EB" w:rsidRPr="004F79EB" w:rsidRDefault="004F79EB" w:rsidP="004F79EB">
      <w:pPr>
        <w:pStyle w:val="ListParagraph"/>
        <w:rPr>
          <w:b/>
          <w:bCs/>
          <w:lang w:val="en-US"/>
        </w:rPr>
      </w:pPr>
      <w:r w:rsidRPr="004F79EB">
        <w:rPr>
          <w:b/>
          <w:bCs/>
          <w:lang w:val="en-US"/>
        </w:rPr>
        <w:t>FAIRY CAPS PLATINUM PLUS ANTI DULL 13Τ</w:t>
      </w:r>
    </w:p>
    <w:p w14:paraId="79171FF6" w14:textId="77777777" w:rsidR="004F79EB" w:rsidRPr="004F79EB" w:rsidRDefault="004F79EB" w:rsidP="004F79EB">
      <w:pPr>
        <w:pStyle w:val="ListParagraph"/>
        <w:rPr>
          <w:b/>
          <w:bCs/>
          <w:lang w:val="en-US"/>
        </w:rPr>
      </w:pPr>
      <w:r w:rsidRPr="004F79EB">
        <w:rPr>
          <w:b/>
          <w:bCs/>
          <w:lang w:val="en-US"/>
        </w:rPr>
        <w:t>FAIRY CAPS PLATINUM ΛΕΜΟΝΙ 22Τ</w:t>
      </w:r>
    </w:p>
    <w:p w14:paraId="07320B72" w14:textId="77777777" w:rsidR="004F79EB" w:rsidRPr="004F79EB" w:rsidRDefault="004F79EB" w:rsidP="004F79EB">
      <w:pPr>
        <w:pStyle w:val="ListParagraph"/>
        <w:rPr>
          <w:b/>
          <w:bCs/>
          <w:lang w:val="en-US"/>
        </w:rPr>
      </w:pPr>
      <w:r w:rsidRPr="004F79EB">
        <w:rPr>
          <w:b/>
          <w:bCs/>
          <w:lang w:val="en-US"/>
        </w:rPr>
        <w:t>FAIRY CAPS PLATINUM ΛΕΜΟΝΙ 16Τ</w:t>
      </w:r>
    </w:p>
    <w:p w14:paraId="25EDB742" w14:textId="77777777" w:rsidR="004F79EB" w:rsidRPr="004F79EB" w:rsidRDefault="004F79EB" w:rsidP="004F79EB">
      <w:pPr>
        <w:pStyle w:val="ListParagraph"/>
        <w:rPr>
          <w:b/>
          <w:bCs/>
          <w:lang w:val="en-US"/>
        </w:rPr>
      </w:pPr>
      <w:r w:rsidRPr="004F79EB">
        <w:rPr>
          <w:b/>
          <w:bCs/>
          <w:lang w:val="en-US"/>
        </w:rPr>
        <w:t>FAIRY CAPS PLATINUM PLUS ANTI DULL 12TEM</w:t>
      </w:r>
    </w:p>
    <w:p w14:paraId="2B9C2436" w14:textId="77777777" w:rsidR="004F79EB" w:rsidRPr="004F79EB" w:rsidRDefault="004F79EB" w:rsidP="004F79EB">
      <w:pPr>
        <w:pStyle w:val="ListParagraph"/>
        <w:rPr>
          <w:b/>
          <w:bCs/>
          <w:lang w:val="en-US"/>
        </w:rPr>
      </w:pPr>
      <w:r w:rsidRPr="004F79EB">
        <w:rPr>
          <w:b/>
          <w:bCs/>
          <w:lang w:val="en-US"/>
        </w:rPr>
        <w:t>FAIRY ΥΓΡΟ ΠΙΑΤΩΝ MAX POWER ΚΑΝΟΝΙΚΟ 660ML</w:t>
      </w:r>
    </w:p>
    <w:p w14:paraId="2025FF2A" w14:textId="77777777" w:rsidR="004F79EB" w:rsidRPr="004F79EB" w:rsidRDefault="004F79EB" w:rsidP="004F79EB">
      <w:pPr>
        <w:pStyle w:val="ListParagraph"/>
        <w:rPr>
          <w:b/>
          <w:bCs/>
          <w:lang w:val="en-US"/>
        </w:rPr>
      </w:pPr>
      <w:r w:rsidRPr="004F79EB">
        <w:rPr>
          <w:b/>
          <w:bCs/>
          <w:lang w:val="en-US"/>
        </w:rPr>
        <w:t>FAIRY ΥΓΡΟ ΠΙΑΤΩΝ PLATINUM QUICKWASH 520ML</w:t>
      </w:r>
    </w:p>
    <w:p w14:paraId="6CBAB609" w14:textId="77777777" w:rsidR="004F79EB" w:rsidRPr="004F79EB" w:rsidRDefault="004F79EB" w:rsidP="004F79EB">
      <w:pPr>
        <w:pStyle w:val="ListParagraph"/>
        <w:rPr>
          <w:b/>
          <w:bCs/>
          <w:lang w:val="en-US"/>
        </w:rPr>
      </w:pPr>
      <w:r w:rsidRPr="004F79EB">
        <w:rPr>
          <w:b/>
          <w:bCs/>
          <w:lang w:val="en-US"/>
        </w:rPr>
        <w:t>FAIRY ΥΓΡΟ ΠΙΑΤΩΝ MAX POWER 450ML</w:t>
      </w:r>
    </w:p>
    <w:p w14:paraId="51E677EC" w14:textId="77777777" w:rsidR="004F79EB" w:rsidRPr="004F79EB" w:rsidRDefault="004F79EB" w:rsidP="004F79EB">
      <w:pPr>
        <w:pStyle w:val="ListParagraph"/>
        <w:rPr>
          <w:b/>
          <w:bCs/>
          <w:lang w:val="en-US"/>
        </w:rPr>
      </w:pPr>
      <w:r w:rsidRPr="004F79EB">
        <w:rPr>
          <w:b/>
          <w:bCs/>
          <w:lang w:val="en-US"/>
        </w:rPr>
        <w:t>FAIRY ΥΓΡΟ ΠΙΑΤΩΝ MAX POWER LEMON 660ML</w:t>
      </w:r>
    </w:p>
    <w:p w14:paraId="11936DEE" w14:textId="77777777" w:rsidR="004F79EB" w:rsidRPr="004F79EB" w:rsidRDefault="004F79EB" w:rsidP="004F79EB">
      <w:pPr>
        <w:pStyle w:val="ListParagraph"/>
        <w:rPr>
          <w:b/>
          <w:bCs/>
          <w:lang w:val="en-US"/>
        </w:rPr>
      </w:pPr>
      <w:r w:rsidRPr="004F79EB">
        <w:rPr>
          <w:b/>
          <w:bCs/>
          <w:lang w:val="en-US"/>
        </w:rPr>
        <w:t>FAIRY POWER SPRAY ΛΕΜΟΝΙ 500ML</w:t>
      </w:r>
    </w:p>
    <w:p w14:paraId="5FED0B17" w14:textId="77777777" w:rsidR="004F79EB" w:rsidRPr="004F79EB" w:rsidRDefault="004F79EB" w:rsidP="004F79EB">
      <w:pPr>
        <w:pStyle w:val="ListParagraph"/>
        <w:rPr>
          <w:b/>
          <w:bCs/>
          <w:lang w:val="en-US"/>
        </w:rPr>
      </w:pPr>
      <w:r w:rsidRPr="004F79EB">
        <w:rPr>
          <w:b/>
          <w:bCs/>
          <w:lang w:val="en-US"/>
        </w:rPr>
        <w:t>FAIRY POWER SPRAY ΛΕΜΟΝΙ ΑΝΤ/ΚΟ 500ML</w:t>
      </w:r>
    </w:p>
    <w:p w14:paraId="23CF6413" w14:textId="77777777" w:rsidR="004F79EB" w:rsidRPr="004F79EB" w:rsidRDefault="004F79EB" w:rsidP="004F79EB">
      <w:pPr>
        <w:pStyle w:val="ListParagraph"/>
        <w:rPr>
          <w:b/>
          <w:bCs/>
          <w:lang w:val="en-US"/>
        </w:rPr>
      </w:pPr>
      <w:r w:rsidRPr="004F79EB">
        <w:rPr>
          <w:b/>
          <w:bCs/>
          <w:lang w:val="en-US"/>
        </w:rPr>
        <w:t>FAIRY ΥΓΡΟ ΠΙΑΤΩΝ PLATINUM QUICKWASH 650ML</w:t>
      </w:r>
    </w:p>
    <w:p w14:paraId="663EE3E6" w14:textId="77777777" w:rsidR="004F79EB" w:rsidRPr="004F79EB" w:rsidRDefault="004F79EB" w:rsidP="004F79EB">
      <w:pPr>
        <w:pStyle w:val="ListParagraph"/>
        <w:rPr>
          <w:b/>
          <w:bCs/>
        </w:rPr>
      </w:pPr>
      <w:r w:rsidRPr="004F79EB">
        <w:rPr>
          <w:b/>
          <w:bCs/>
          <w:lang w:val="en-US"/>
        </w:rPr>
        <w:t>FAIRY</w:t>
      </w:r>
      <w:r w:rsidRPr="004F79EB">
        <w:rPr>
          <w:b/>
          <w:bCs/>
        </w:rPr>
        <w:t xml:space="preserve"> ΥΓΡΟ ΠΙΑΤΩΝ ΚΑΝΟΝΙΚΟ 900</w:t>
      </w:r>
      <w:r w:rsidRPr="004F79EB">
        <w:rPr>
          <w:b/>
          <w:bCs/>
          <w:lang w:val="en-US"/>
        </w:rPr>
        <w:t>ML</w:t>
      </w:r>
    </w:p>
    <w:p w14:paraId="15B9D4D6" w14:textId="77777777" w:rsidR="004F79EB" w:rsidRPr="004F79EB" w:rsidRDefault="004F79EB" w:rsidP="004F79EB">
      <w:pPr>
        <w:pStyle w:val="ListParagraph"/>
        <w:rPr>
          <w:b/>
          <w:bCs/>
        </w:rPr>
      </w:pPr>
      <w:r w:rsidRPr="004F79EB">
        <w:rPr>
          <w:b/>
          <w:bCs/>
          <w:lang w:val="en-US"/>
        </w:rPr>
        <w:t>FAIRY</w:t>
      </w:r>
      <w:r w:rsidRPr="004F79EB">
        <w:rPr>
          <w:b/>
          <w:bCs/>
        </w:rPr>
        <w:t xml:space="preserve"> ΥΓΡΟ ΠΙΑΤΩΝ ΛΕΜΟΝΙ 900</w:t>
      </w:r>
      <w:r w:rsidRPr="004F79EB">
        <w:rPr>
          <w:b/>
          <w:bCs/>
          <w:lang w:val="en-US"/>
        </w:rPr>
        <w:t>ML</w:t>
      </w:r>
    </w:p>
    <w:p w14:paraId="1526C6E6" w14:textId="77777777" w:rsidR="004F79EB" w:rsidRPr="004F79EB" w:rsidRDefault="004F79EB" w:rsidP="004F79EB">
      <w:pPr>
        <w:pStyle w:val="ListParagraph"/>
        <w:rPr>
          <w:b/>
          <w:bCs/>
        </w:rPr>
      </w:pPr>
      <w:r w:rsidRPr="004F79EB">
        <w:rPr>
          <w:b/>
          <w:bCs/>
          <w:lang w:val="en-US"/>
        </w:rPr>
        <w:t>FAIRY</w:t>
      </w:r>
      <w:r w:rsidRPr="004F79EB">
        <w:rPr>
          <w:b/>
          <w:bCs/>
        </w:rPr>
        <w:t xml:space="preserve"> ΥΓΡΟ ΠΙΑΤΩΝ ΚΑΝΟΝΙΚΟ 650</w:t>
      </w:r>
      <w:r w:rsidRPr="004F79EB">
        <w:rPr>
          <w:b/>
          <w:bCs/>
          <w:lang w:val="en-US"/>
        </w:rPr>
        <w:t>ML</w:t>
      </w:r>
    </w:p>
    <w:p w14:paraId="0BA91F07" w14:textId="77777777" w:rsidR="004F79EB" w:rsidRPr="004F79EB" w:rsidRDefault="004F79EB" w:rsidP="004F79EB">
      <w:pPr>
        <w:pStyle w:val="ListParagraph"/>
        <w:rPr>
          <w:b/>
          <w:bCs/>
        </w:rPr>
      </w:pPr>
      <w:r w:rsidRPr="004F79EB">
        <w:rPr>
          <w:b/>
          <w:bCs/>
          <w:lang w:val="en-US"/>
        </w:rPr>
        <w:t>FAIRY</w:t>
      </w:r>
      <w:r w:rsidRPr="004F79EB">
        <w:rPr>
          <w:b/>
          <w:bCs/>
        </w:rPr>
        <w:t xml:space="preserve"> ΥΓΡΟ ΠΙΑΤΩΝ ΛΕΜΟΝΙ 650</w:t>
      </w:r>
      <w:r w:rsidRPr="004F79EB">
        <w:rPr>
          <w:b/>
          <w:bCs/>
          <w:lang w:val="en-US"/>
        </w:rPr>
        <w:t>ML</w:t>
      </w:r>
    </w:p>
    <w:p w14:paraId="72180F3B" w14:textId="77777777" w:rsidR="004F79EB" w:rsidRPr="004F79EB" w:rsidRDefault="004F79EB" w:rsidP="004F79EB">
      <w:pPr>
        <w:pStyle w:val="ListParagraph"/>
        <w:rPr>
          <w:b/>
          <w:bCs/>
        </w:rPr>
      </w:pPr>
      <w:r w:rsidRPr="004F79EB">
        <w:rPr>
          <w:b/>
          <w:bCs/>
          <w:lang w:val="en-US"/>
        </w:rPr>
        <w:t>FAIRY</w:t>
      </w:r>
      <w:r w:rsidRPr="004F79EB">
        <w:rPr>
          <w:b/>
          <w:bCs/>
        </w:rPr>
        <w:t xml:space="preserve"> ΥΓΡΟ </w:t>
      </w:r>
      <w:proofErr w:type="gramStart"/>
      <w:r w:rsidRPr="004F79EB">
        <w:rPr>
          <w:b/>
          <w:bCs/>
        </w:rPr>
        <w:t xml:space="preserve">ΠΙΑΤΩΝ  </w:t>
      </w:r>
      <w:r w:rsidRPr="004F79EB">
        <w:rPr>
          <w:b/>
          <w:bCs/>
          <w:lang w:val="en-US"/>
        </w:rPr>
        <w:t>APPLE</w:t>
      </w:r>
      <w:proofErr w:type="gramEnd"/>
      <w:r w:rsidRPr="004F79EB">
        <w:rPr>
          <w:b/>
          <w:bCs/>
        </w:rPr>
        <w:t xml:space="preserve"> 900</w:t>
      </w:r>
      <w:r w:rsidRPr="004F79EB">
        <w:rPr>
          <w:b/>
          <w:bCs/>
          <w:lang w:val="en-US"/>
        </w:rPr>
        <w:t>ML</w:t>
      </w:r>
    </w:p>
    <w:p w14:paraId="200D3369" w14:textId="77777777" w:rsidR="004F79EB" w:rsidRPr="004F79EB" w:rsidRDefault="004F79EB" w:rsidP="004F79EB">
      <w:pPr>
        <w:pStyle w:val="ListParagraph"/>
        <w:rPr>
          <w:b/>
          <w:bCs/>
        </w:rPr>
      </w:pPr>
      <w:r w:rsidRPr="004F79EB">
        <w:rPr>
          <w:b/>
          <w:bCs/>
          <w:lang w:val="en-US"/>
        </w:rPr>
        <w:t>FAIRY</w:t>
      </w:r>
      <w:r w:rsidRPr="004F79EB">
        <w:rPr>
          <w:b/>
          <w:bCs/>
        </w:rPr>
        <w:t xml:space="preserve"> ΥΓΡΟ ΠΙΑΤΩΝ </w:t>
      </w:r>
      <w:r w:rsidRPr="004F79EB">
        <w:rPr>
          <w:b/>
          <w:bCs/>
          <w:lang w:val="en-US"/>
        </w:rPr>
        <w:t>FLORAL</w:t>
      </w:r>
      <w:r w:rsidRPr="004F79EB">
        <w:rPr>
          <w:b/>
          <w:bCs/>
        </w:rPr>
        <w:t xml:space="preserve"> 900</w:t>
      </w:r>
      <w:r w:rsidRPr="004F79EB">
        <w:rPr>
          <w:b/>
          <w:bCs/>
          <w:lang w:val="en-US"/>
        </w:rPr>
        <w:t>ML</w:t>
      </w:r>
    </w:p>
    <w:p w14:paraId="357A090E" w14:textId="77777777" w:rsidR="004F79EB" w:rsidRPr="004F79EB" w:rsidRDefault="004F79EB" w:rsidP="004F79EB">
      <w:pPr>
        <w:pStyle w:val="ListParagraph"/>
        <w:rPr>
          <w:b/>
          <w:bCs/>
        </w:rPr>
      </w:pPr>
      <w:r w:rsidRPr="004F79EB">
        <w:rPr>
          <w:b/>
          <w:bCs/>
          <w:lang w:val="en-US"/>
        </w:rPr>
        <w:t>FAIRY</w:t>
      </w:r>
      <w:r w:rsidRPr="004F79EB">
        <w:rPr>
          <w:b/>
          <w:bCs/>
        </w:rPr>
        <w:t xml:space="preserve"> ΥΓΡΟ ΠΙΑΤΩΝ </w:t>
      </w:r>
      <w:r w:rsidRPr="004F79EB">
        <w:rPr>
          <w:b/>
          <w:bCs/>
          <w:lang w:val="en-US"/>
        </w:rPr>
        <w:t>MAX</w:t>
      </w:r>
      <w:r w:rsidRPr="004F79EB">
        <w:rPr>
          <w:b/>
          <w:bCs/>
        </w:rPr>
        <w:t xml:space="preserve"> </w:t>
      </w:r>
      <w:r w:rsidRPr="004F79EB">
        <w:rPr>
          <w:b/>
          <w:bCs/>
          <w:lang w:val="en-US"/>
        </w:rPr>
        <w:t>POWER</w:t>
      </w:r>
      <w:r w:rsidRPr="004F79EB">
        <w:rPr>
          <w:b/>
          <w:bCs/>
        </w:rPr>
        <w:t xml:space="preserve"> 650</w:t>
      </w:r>
      <w:r w:rsidRPr="004F79EB">
        <w:rPr>
          <w:b/>
          <w:bCs/>
          <w:lang w:val="en-US"/>
        </w:rPr>
        <w:t>ML</w:t>
      </w:r>
    </w:p>
    <w:p w14:paraId="25BA239F" w14:textId="77777777" w:rsidR="004F79EB" w:rsidRPr="004F79EB" w:rsidRDefault="004F79EB" w:rsidP="004F79EB">
      <w:pPr>
        <w:pStyle w:val="ListParagraph"/>
        <w:rPr>
          <w:b/>
          <w:bCs/>
          <w:lang w:val="en-US"/>
        </w:rPr>
      </w:pPr>
      <w:r w:rsidRPr="004F79EB">
        <w:rPr>
          <w:b/>
          <w:bCs/>
          <w:lang w:val="en-US"/>
        </w:rPr>
        <w:t>FAIRY ΥΓΡΟ ΠΙΑΤΩΝ MAX POWER LEMON 650ML</w:t>
      </w:r>
    </w:p>
    <w:p w14:paraId="4FE0EA4C" w14:textId="1551A4F6" w:rsidR="004F79EB" w:rsidRDefault="004F79EB" w:rsidP="004F79EB">
      <w:pPr>
        <w:pStyle w:val="ListParagraph"/>
        <w:ind w:left="0"/>
        <w:rPr>
          <w:b/>
          <w:bCs/>
          <w:lang w:val="en-US"/>
        </w:rPr>
      </w:pPr>
      <w:r>
        <w:rPr>
          <w:b/>
          <w:bCs/>
          <w:lang w:val="en-US"/>
        </w:rPr>
        <w:t xml:space="preserve">                </w:t>
      </w:r>
      <w:r w:rsidRPr="004F79EB">
        <w:rPr>
          <w:b/>
          <w:bCs/>
          <w:lang w:val="en-US"/>
        </w:rPr>
        <w:t>FAIRY ΥΓΡΟ ΠΙΑΤΩΝ PLATINUM QUICKWASH 654ML</w:t>
      </w:r>
    </w:p>
    <w:p w14:paraId="6E8B448C" w14:textId="402D3351" w:rsidR="00CA503F" w:rsidRPr="00CA503F" w:rsidRDefault="00CA503F" w:rsidP="004F79EB">
      <w:pPr>
        <w:pStyle w:val="ListParagraph"/>
        <w:ind w:left="0"/>
      </w:pPr>
      <w:r w:rsidRPr="00182320">
        <w:rPr>
          <w:lang w:val="en-US"/>
        </w:rPr>
        <w:br/>
      </w:r>
      <w:r w:rsidRPr="00393AB9">
        <w:rPr>
          <w:lang w:val="en-US"/>
        </w:rPr>
        <w:t xml:space="preserve">14. </w:t>
      </w:r>
      <w:r w:rsidRPr="00D678EB">
        <w:rPr>
          <w:lang w:val="en-US"/>
        </w:rPr>
        <w:t> </w:t>
      </w:r>
      <w:r w:rsidRPr="00393AB9">
        <w:rPr>
          <w:lang w:val="en-US"/>
        </w:rPr>
        <w:t xml:space="preserve"> </w:t>
      </w:r>
      <w:r w:rsidRPr="00D678EB">
        <w:rPr>
          <w:lang w:val="en-US"/>
        </w:rPr>
        <w:t> </w:t>
      </w:r>
      <w:r w:rsidRPr="00CA503F">
        <w:t>Επιπλέον, θα αναδειχθ</w:t>
      </w:r>
      <w:r w:rsidR="004F79EB">
        <w:t>εί</w:t>
      </w:r>
      <w:r w:rsidRPr="00CA503F">
        <w:t xml:space="preserve"> </w:t>
      </w:r>
      <w:r w:rsidR="00591C48" w:rsidRPr="00CA503F">
        <w:t xml:space="preserve">και </w:t>
      </w:r>
      <w:r w:rsidR="004F79EB">
        <w:t>1 αναπληρωματικός νικητής</w:t>
      </w:r>
      <w:r w:rsidRPr="00CA503F">
        <w:t xml:space="preserve"> αντίστοιχα.</w:t>
      </w:r>
      <w:r w:rsidRPr="00CA503F">
        <w:br/>
        <w:t>15.    </w:t>
      </w:r>
      <w:r w:rsidR="004F79EB">
        <w:t>Ο νικητής που θα αναδειχθεί</w:t>
      </w:r>
      <w:r w:rsidRPr="00CA503F">
        <w:t>, θα ειδοποιηθ</w:t>
      </w:r>
      <w:r w:rsidR="004F79EB">
        <w:t>εί</w:t>
      </w:r>
      <w:r w:rsidRPr="00CA503F">
        <w:t xml:space="preserve"> από το τμήμα </w:t>
      </w:r>
      <w:r w:rsidRPr="00033F9B">
        <w:rPr>
          <w:b/>
          <w:bCs/>
          <w:lang w:val="en-US"/>
        </w:rPr>
        <w:t>Customer</w:t>
      </w:r>
      <w:r w:rsidRPr="00033F9B">
        <w:rPr>
          <w:b/>
          <w:bCs/>
        </w:rPr>
        <w:t xml:space="preserve"> </w:t>
      </w:r>
      <w:r w:rsidRPr="00033F9B">
        <w:rPr>
          <w:b/>
          <w:bCs/>
          <w:lang w:val="en-US"/>
        </w:rPr>
        <w:t>service</w:t>
      </w:r>
      <w:r w:rsidRPr="00033F9B">
        <w:rPr>
          <w:b/>
          <w:bCs/>
        </w:rPr>
        <w:t xml:space="preserve"> της</w:t>
      </w:r>
      <w:r w:rsidRPr="00CA503F">
        <w:t xml:space="preserve"> «</w:t>
      </w:r>
      <w:r w:rsidRPr="00033F9B">
        <w:rPr>
          <w:b/>
          <w:bCs/>
        </w:rPr>
        <w:t>ΚΡΗΤΙΚΟΣ</w:t>
      </w:r>
      <w:r w:rsidRPr="00CA503F">
        <w:t xml:space="preserve">» στο τηλέφωνο επικοινωνίας που έχουν δηλώσει κατά την αίτηση χορήγησης της </w:t>
      </w:r>
      <w:r w:rsidRPr="00033F9B">
        <w:rPr>
          <w:b/>
          <w:bCs/>
        </w:rPr>
        <w:t xml:space="preserve">club </w:t>
      </w:r>
      <w:r w:rsidRPr="00033F9B">
        <w:rPr>
          <w:b/>
          <w:bCs/>
          <w:lang w:val="en-US"/>
        </w:rPr>
        <w:t>card</w:t>
      </w:r>
      <w:r w:rsidRPr="00CA503F">
        <w:t xml:space="preserve">. Εάν </w:t>
      </w:r>
      <w:r w:rsidR="004F79EB">
        <w:t>ο τυχερός</w:t>
      </w:r>
      <w:r w:rsidRPr="00CA503F">
        <w:t xml:space="preserve"> δεν </w:t>
      </w:r>
      <w:r w:rsidR="004F79EB" w:rsidRPr="00CA503F">
        <w:t>ανταποκριθ</w:t>
      </w:r>
      <w:r w:rsidR="004F79EB">
        <w:t>εί</w:t>
      </w:r>
      <w:r w:rsidR="004F79EB" w:rsidRPr="00CA503F">
        <w:t xml:space="preserve"> </w:t>
      </w:r>
      <w:r w:rsidRPr="00CA503F">
        <w:t xml:space="preserve">θετικά έως </w:t>
      </w:r>
      <w:r w:rsidR="00033F9B" w:rsidRPr="00033F9B">
        <w:rPr>
          <w:b/>
          <w:bCs/>
        </w:rPr>
        <w:t xml:space="preserve">τις </w:t>
      </w:r>
      <w:r w:rsidR="004F79EB">
        <w:rPr>
          <w:b/>
          <w:bCs/>
        </w:rPr>
        <w:t>19/09</w:t>
      </w:r>
      <w:r w:rsidR="00033F9B" w:rsidRPr="00033F9B">
        <w:rPr>
          <w:b/>
          <w:bCs/>
        </w:rPr>
        <w:t>/2025</w:t>
      </w:r>
      <w:r w:rsidRPr="00033F9B">
        <w:rPr>
          <w:b/>
          <w:bCs/>
        </w:rPr>
        <w:t xml:space="preserve"> </w:t>
      </w:r>
      <w:r w:rsidRPr="00CA503F">
        <w:t xml:space="preserve">(η αδυναμία ειδοποίησης των νικητών θα αποδεικνύεται πλήρως με την απλή βεβαίωση του σχετικά επιφορτισμένου υπαλλήλου) θα </w:t>
      </w:r>
      <w:r w:rsidR="004F79EB" w:rsidRPr="00CA503F">
        <w:t>αντικατασταθ</w:t>
      </w:r>
      <w:r w:rsidR="004F79EB">
        <w:t>εί</w:t>
      </w:r>
      <w:r w:rsidR="004F79EB" w:rsidRPr="00CA503F">
        <w:t xml:space="preserve"> </w:t>
      </w:r>
      <w:r w:rsidRPr="00CA503F">
        <w:t xml:space="preserve">αυτόματα </w:t>
      </w:r>
      <w:r w:rsidR="004F79EB">
        <w:t>από τον αναπληρωματικό νικητή</w:t>
      </w:r>
      <w:r w:rsidRPr="00CA503F">
        <w:t>, ο οποίο</w:t>
      </w:r>
      <w:r w:rsidR="004F79EB">
        <w:t>ς</w:t>
      </w:r>
      <w:r w:rsidRPr="00CA503F">
        <w:t xml:space="preserve"> θα ειδοποιηθ</w:t>
      </w:r>
      <w:r w:rsidR="004F79EB">
        <w:t>εί</w:t>
      </w:r>
      <w:r w:rsidRPr="00CA503F">
        <w:t xml:space="preserve"> τηλεφωνικά μεταξύ των ημερομηνιών </w:t>
      </w:r>
      <w:r w:rsidR="004F79EB">
        <w:rPr>
          <w:b/>
          <w:bCs/>
        </w:rPr>
        <w:t>22/09</w:t>
      </w:r>
      <w:r w:rsidR="00C65BDE">
        <w:rPr>
          <w:b/>
          <w:bCs/>
        </w:rPr>
        <w:t>-</w:t>
      </w:r>
      <w:r w:rsidR="004F79EB">
        <w:rPr>
          <w:b/>
          <w:bCs/>
        </w:rPr>
        <w:t>26/09</w:t>
      </w:r>
      <w:r w:rsidR="00C65BDE">
        <w:rPr>
          <w:b/>
          <w:bCs/>
        </w:rPr>
        <w:t>/2025</w:t>
      </w:r>
      <w:r w:rsidRPr="00CA503F">
        <w:t xml:space="preserve"> και ώρες</w:t>
      </w:r>
      <w:r w:rsidRPr="00033F9B">
        <w:rPr>
          <w:b/>
          <w:bCs/>
        </w:rPr>
        <w:t xml:space="preserve"> </w:t>
      </w:r>
      <w:r w:rsidR="00033F9B" w:rsidRPr="00033F9B">
        <w:rPr>
          <w:b/>
          <w:bCs/>
        </w:rPr>
        <w:t>09:00 – 17:00</w:t>
      </w:r>
      <w:r w:rsidRPr="00CA503F">
        <w:t xml:space="preserve"> από το τμήμα </w:t>
      </w:r>
      <w:r w:rsidRPr="00033F9B">
        <w:rPr>
          <w:b/>
          <w:bCs/>
          <w:lang w:val="en-US"/>
        </w:rPr>
        <w:t>Customer</w:t>
      </w:r>
      <w:r w:rsidRPr="00033F9B">
        <w:rPr>
          <w:b/>
          <w:bCs/>
        </w:rPr>
        <w:t xml:space="preserve"> </w:t>
      </w:r>
      <w:r w:rsidRPr="00033F9B">
        <w:rPr>
          <w:b/>
          <w:bCs/>
          <w:lang w:val="en-US"/>
        </w:rPr>
        <w:t>service</w:t>
      </w:r>
      <w:r w:rsidRPr="00CA503F">
        <w:t>. </w:t>
      </w:r>
      <w:r w:rsidRPr="00CA503F">
        <w:br/>
        <w:t xml:space="preserve">16.    Στην περίπτωση που παρέλθει η </w:t>
      </w:r>
      <w:r w:rsidR="004F79EB">
        <w:rPr>
          <w:b/>
          <w:bCs/>
        </w:rPr>
        <w:t>26/09</w:t>
      </w:r>
      <w:r w:rsidR="00033F9B" w:rsidRPr="00033F9B">
        <w:rPr>
          <w:b/>
          <w:bCs/>
        </w:rPr>
        <w:t>/2025</w:t>
      </w:r>
      <w:r w:rsidRPr="00CA503F">
        <w:t xml:space="preserve"> και </w:t>
      </w:r>
      <w:r w:rsidR="004F79EB">
        <w:t>ο αναπληρωματικός νικητής</w:t>
      </w:r>
      <w:r w:rsidRPr="00CA503F">
        <w:t xml:space="preserve"> δεν έχ</w:t>
      </w:r>
      <w:r w:rsidR="004F79EB">
        <w:t>ει</w:t>
      </w:r>
      <w:r w:rsidRPr="00CA503F">
        <w:t xml:space="preserve"> παραλάβει για οποιοδήποτε λόγο το έπαθλο, τότε αυτό απόλλυται οριστικά, χωρίς οποιαδήποτε οικονομική ή άλλη αξίωση και η «</w:t>
      </w:r>
      <w:r w:rsidRPr="00033F9B">
        <w:rPr>
          <w:b/>
          <w:bCs/>
        </w:rPr>
        <w:t>ΚΡΗΤΙΚΟΣ</w:t>
      </w:r>
      <w:r w:rsidRPr="00CA503F">
        <w:t xml:space="preserve">» και η </w:t>
      </w:r>
      <w:r w:rsidR="00033F9B" w:rsidRPr="00033F9B">
        <w:t xml:space="preserve">« </w:t>
      </w:r>
      <w:r w:rsidR="00182320" w:rsidRPr="00182320">
        <w:rPr>
          <w:lang w:val="en-US"/>
        </w:rPr>
        <w:t>P</w:t>
      </w:r>
      <w:r w:rsidR="00182320" w:rsidRPr="00182320">
        <w:t>&amp;</w:t>
      </w:r>
      <w:r w:rsidR="00182320" w:rsidRPr="00182320">
        <w:rPr>
          <w:lang w:val="en-US"/>
        </w:rPr>
        <w:t>G</w:t>
      </w:r>
      <w:r w:rsidR="00033F9B" w:rsidRPr="00033F9B">
        <w:t xml:space="preserve">» </w:t>
      </w:r>
      <w:r w:rsidRPr="00CA503F">
        <w:t xml:space="preserve"> μπορεί να τα διαθέσει κατά την απόλυτη διακριτική τους ευχέρεια. </w:t>
      </w:r>
      <w:r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Pr="00CA503F">
        <w:br/>
        <w:t>18.    Τα αποτελέσματα του διαγωνισμού θα αναρτηθούν στην ιστοσελίδα της</w:t>
      </w:r>
      <w:r w:rsidRPr="00033F9B">
        <w:rPr>
          <w:b/>
          <w:bCs/>
        </w:rPr>
        <w:t xml:space="preserve"> ΚΡΗΤΙΚΟΣ</w:t>
      </w:r>
      <w:r w:rsidRPr="00CA503F">
        <w:t xml:space="preserve"> (</w:t>
      </w:r>
      <w:r w:rsidRPr="00033F9B">
        <w:rPr>
          <w:b/>
          <w:bCs/>
        </w:rPr>
        <w:t>https://kritikos-sm.gr/diagwnismoi</w:t>
      </w:r>
      <w:r w:rsidRPr="00CA503F">
        <w:t xml:space="preserve">), όπου θα αποτυπώνεται </w:t>
      </w:r>
      <w:r w:rsidRPr="00033F9B">
        <w:rPr>
          <w:lang w:val="en-US"/>
        </w:rPr>
        <w:t>o</w:t>
      </w:r>
      <w:r w:rsidRPr="00CA503F">
        <w:t xml:space="preserve"> αριθμός της κάρτας </w:t>
      </w:r>
      <w:r w:rsidRPr="00033F9B">
        <w:rPr>
          <w:lang w:val="en-US"/>
        </w:rPr>
        <w:t>club</w:t>
      </w:r>
      <w:r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Pr="00CA503F">
        <w:br/>
      </w:r>
      <w:r w:rsidRPr="00CA503F">
        <w:lastRenderedPageBreak/>
        <w:t xml:space="preserve">19.    Η παράδοση των δώρων θα γίνει από τα καταστήματα λιανικής </w:t>
      </w:r>
      <w:r w:rsidRPr="00033F9B">
        <w:rPr>
          <w:b/>
          <w:bCs/>
        </w:rPr>
        <w:t>ΚΡΗΤΙΚΟΣ</w:t>
      </w:r>
      <w:r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Pr="00033F9B">
        <w:rPr>
          <w:b/>
          <w:bCs/>
        </w:rPr>
        <w:t xml:space="preserve">club </w:t>
      </w:r>
      <w:r w:rsidRPr="00033F9B">
        <w:rPr>
          <w:b/>
          <w:bCs/>
          <w:lang w:val="en-US"/>
        </w:rPr>
        <w:t>card</w:t>
      </w:r>
      <w:r w:rsidRPr="00CA503F">
        <w:t xml:space="preserve"> για την εξακρίβωση της ταυτοπροσωπίας. Στο προηγούμενο έντυπο ο τυχερός δηλώνει ότι δεν είναι εργαζόμενος στην εταιρία «</w:t>
      </w:r>
      <w:r w:rsidR="00033F9B" w:rsidRPr="00033F9B">
        <w:t xml:space="preserve"> </w:t>
      </w:r>
      <w:r w:rsidR="00182320" w:rsidRPr="00182320">
        <w:rPr>
          <w:lang w:val="en-US"/>
        </w:rPr>
        <w:t>P</w:t>
      </w:r>
      <w:r w:rsidR="00182320" w:rsidRPr="00182320">
        <w:t>&amp;</w:t>
      </w:r>
      <w:r w:rsidR="00182320" w:rsidRPr="00182320">
        <w:rPr>
          <w:lang w:val="en-US"/>
        </w:rPr>
        <w:t>G</w:t>
      </w:r>
      <w:r w:rsidRPr="00CA503F">
        <w:t>».</w:t>
      </w:r>
      <w:r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Pr="00CA503F">
        <w:br/>
        <w:t>21.    Η «</w:t>
      </w:r>
      <w:r w:rsidRPr="00033F9B">
        <w:rPr>
          <w:b/>
          <w:bCs/>
        </w:rPr>
        <w:t>ΚΡΗΤΙΚΟΣ</w:t>
      </w:r>
      <w:r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Pr="00033F9B">
        <w:rPr>
          <w:b/>
          <w:bCs/>
        </w:rPr>
        <w:t>ΚΡΗΤΙΚΟΣ</w:t>
      </w:r>
      <w:r w:rsidRPr="00CA503F">
        <w:t xml:space="preserve"> προς πληροφόρηση κάθε ενδιαφερόμενου καθώς και στην εταιρική ιστοσελίδα </w:t>
      </w:r>
      <w:r w:rsidRPr="00033F9B">
        <w:rPr>
          <w:b/>
          <w:bCs/>
        </w:rPr>
        <w:t>https://kritikos-sm.gr/diagwnismoi</w:t>
      </w:r>
      <w:r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Pr="00CA503F">
        <w:br/>
        <w:t xml:space="preserve">22.    Οι ενδιαφερόμενοι μπορούν να επικοινωνήσουν με το τμήμα </w:t>
      </w:r>
      <w:r w:rsidRPr="00033F9B">
        <w:rPr>
          <w:b/>
          <w:bCs/>
          <w:lang w:val="en-US"/>
        </w:rPr>
        <w:t>Customer</w:t>
      </w:r>
      <w:r w:rsidRPr="00033F9B">
        <w:rPr>
          <w:b/>
          <w:bCs/>
        </w:rPr>
        <w:t xml:space="preserve"> </w:t>
      </w:r>
      <w:r w:rsidRPr="00033F9B">
        <w:rPr>
          <w:b/>
          <w:bCs/>
          <w:lang w:val="en-US"/>
        </w:rPr>
        <w:t>service</w:t>
      </w:r>
      <w:r w:rsidRPr="00033F9B">
        <w:rPr>
          <w:b/>
          <w:bCs/>
        </w:rPr>
        <w:t xml:space="preserve"> της ΚΡΗΤΙΚΟΣ </w:t>
      </w:r>
      <w:r w:rsidRPr="00CA503F">
        <w:t>για να μάθουν επιπλέον λεπτομέρειες για το διαγωνισμό.</w:t>
      </w:r>
      <w:r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65BDE">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 xml:space="preserve">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w:t>
      </w:r>
      <w:r w:rsidRPr="00CA503F">
        <w:lastRenderedPageBreak/>
        <w:t>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Κωνσταντίνα Σμυρνιωτοπούλου">
    <w15:presenceInfo w15:providerId="AD" w15:userId="S::k.smirniotopoulou@anedik.com.gr::fcb01d2e-80e8-4518-a9ba-c7b7358af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33CAD"/>
    <w:rsid w:val="00033F9B"/>
    <w:rsid w:val="00097995"/>
    <w:rsid w:val="000B2568"/>
    <w:rsid w:val="000F04D1"/>
    <w:rsid w:val="00104395"/>
    <w:rsid w:val="001064D2"/>
    <w:rsid w:val="00182320"/>
    <w:rsid w:val="00187F27"/>
    <w:rsid w:val="001A0C7C"/>
    <w:rsid w:val="001A7429"/>
    <w:rsid w:val="001C2E5A"/>
    <w:rsid w:val="002139D0"/>
    <w:rsid w:val="002D71AA"/>
    <w:rsid w:val="002E4449"/>
    <w:rsid w:val="002F4A11"/>
    <w:rsid w:val="0031034D"/>
    <w:rsid w:val="00393AB9"/>
    <w:rsid w:val="00484696"/>
    <w:rsid w:val="00491A6A"/>
    <w:rsid w:val="004C5E55"/>
    <w:rsid w:val="004F79EB"/>
    <w:rsid w:val="00563E0D"/>
    <w:rsid w:val="005914F0"/>
    <w:rsid w:val="00591C48"/>
    <w:rsid w:val="005D22A2"/>
    <w:rsid w:val="00603DC4"/>
    <w:rsid w:val="00672693"/>
    <w:rsid w:val="00681E87"/>
    <w:rsid w:val="006C07DF"/>
    <w:rsid w:val="006C7AD6"/>
    <w:rsid w:val="006F23D2"/>
    <w:rsid w:val="00753639"/>
    <w:rsid w:val="00821D1B"/>
    <w:rsid w:val="008C3661"/>
    <w:rsid w:val="008F69AE"/>
    <w:rsid w:val="008F7757"/>
    <w:rsid w:val="009231CC"/>
    <w:rsid w:val="00940A84"/>
    <w:rsid w:val="009534B2"/>
    <w:rsid w:val="00A40F39"/>
    <w:rsid w:val="00A44CEC"/>
    <w:rsid w:val="00BB52DD"/>
    <w:rsid w:val="00C60897"/>
    <w:rsid w:val="00C65BDE"/>
    <w:rsid w:val="00C926FC"/>
    <w:rsid w:val="00C941B6"/>
    <w:rsid w:val="00CA503F"/>
    <w:rsid w:val="00D326A5"/>
    <w:rsid w:val="00D678EB"/>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190</TotalTime>
  <Pages>5</Pages>
  <Words>2103</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15</cp:revision>
  <dcterms:created xsi:type="dcterms:W3CDTF">2025-01-15T10:19:00Z</dcterms:created>
  <dcterms:modified xsi:type="dcterms:W3CDTF">2025-08-26T08:47:00Z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