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16A5AFE4" w:rsidR="00CA503F" w:rsidRPr="00344E7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C65BDE">
        <w:rPr>
          <w:b/>
          <w:bCs/>
          <w:lang w:val="en-US"/>
        </w:rPr>
        <w:t>HENKEL</w:t>
      </w:r>
      <w:r w:rsidR="00C65BDE" w:rsidRPr="00CA503F">
        <w:rPr>
          <w:b/>
          <w:bCs/>
        </w:rPr>
        <w:t xml:space="preserve"> </w:t>
      </w:r>
      <w:r w:rsidRPr="00CA503F">
        <w:rPr>
          <w:b/>
          <w:bCs/>
        </w:rPr>
        <w:t>”</w:t>
      </w:r>
      <w:r w:rsidR="00491A6A">
        <w:rPr>
          <w:b/>
          <w:bCs/>
        </w:rPr>
        <w:t xml:space="preserve"> </w:t>
      </w:r>
      <w:r w:rsidR="00344E75" w:rsidRPr="00344E75">
        <w:rPr>
          <w:b/>
          <w:bCs/>
        </w:rPr>
        <w:t>07/08-27/08/2025</w:t>
      </w:r>
    </w:p>
    <w:p w14:paraId="0200AA20" w14:textId="77777777" w:rsidR="00CA503F" w:rsidRPr="00CA503F" w:rsidRDefault="00CA503F" w:rsidP="00C65BDE"/>
    <w:p w14:paraId="69200116" w14:textId="07CC9DCE" w:rsidR="0066313F" w:rsidRPr="0066313F" w:rsidRDefault="00CA503F" w:rsidP="00D326A5">
      <w:pPr>
        <w:pStyle w:val="ListParagraph"/>
        <w:ind w:left="0"/>
        <w:rPr>
          <w:ins w:id="0" w:author="Κωνσταντίνα Σμυρνιωτοπούλου" w:date="2025-04-04T15:56:00Z" w16du:dateUtc="2025-04-04T12:56:00Z"/>
        </w:rPr>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344E75" w:rsidRPr="00344E75">
        <w:t>07/08-27/08/</w:t>
      </w:r>
      <w:r w:rsidR="004C5E55" w:rsidRPr="004C5E55">
        <w:t>2025</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οι οποίοι εξαιρούνται αυτόματα καθώς και οι εργαζόμενοι της εταιρίας «</w:t>
      </w:r>
      <w:r w:rsidR="00C65BDE" w:rsidRPr="00C65BDE">
        <w:rPr>
          <w:lang w:val="en-US"/>
        </w:rPr>
        <w:t>Henkel</w:t>
      </w:r>
      <w:r w:rsidR="00C65BDE" w:rsidRPr="00D326A5">
        <w:t xml:space="preserve"> </w:t>
      </w:r>
      <w:r w:rsidR="00C65BDE" w:rsidRPr="00C65BDE">
        <w:rPr>
          <w:lang w:val="en-US"/>
        </w:rPr>
        <w:t>Hellas</w:t>
      </w:r>
      <w:r w:rsidR="00C65BDE" w:rsidRPr="00D326A5">
        <w:t xml:space="preserve"> </w:t>
      </w:r>
      <w:r w:rsidR="00C65BDE" w:rsidRPr="00C65BDE">
        <w:rPr>
          <w:lang w:val="en-US"/>
        </w:rPr>
        <w:t>A</w:t>
      </w:r>
      <w:r w:rsidR="00C65BDE" w:rsidRPr="00D326A5">
        <w:t>.</w:t>
      </w:r>
      <w:r w:rsidR="00C65BDE" w:rsidRPr="00C65BDE">
        <w:rPr>
          <w:lang w:val="en-US"/>
        </w:rPr>
        <w:t>B</w:t>
      </w:r>
      <w:r w:rsidR="00C65BDE" w:rsidRPr="00D326A5">
        <w:t>.</w:t>
      </w:r>
      <w:r w:rsidR="00C65BDE" w:rsidRPr="00C65BDE">
        <w:rPr>
          <w:lang w:val="en-US"/>
        </w:rPr>
        <w:t>E</w:t>
      </w:r>
      <w:r w:rsidR="00C65BDE" w:rsidRPr="00D326A5">
        <w:t>.</w:t>
      </w:r>
      <w:r w:rsidR="00C65BDE" w:rsidRPr="00C65BDE">
        <w:rPr>
          <w:lang w:val="en-US"/>
        </w:rPr>
        <w:t>E</w:t>
      </w:r>
      <w:r w:rsidR="00C65BDE" w:rsidRPr="00D326A5">
        <w:t>.</w:t>
      </w:r>
      <w:r w:rsidR="008C3661" w:rsidRPr="008C3661">
        <w:t>» (εφεξής η «</w:t>
      </w:r>
      <w:r w:rsidR="00C65BDE" w:rsidRPr="00C65BDE">
        <w:rPr>
          <w:lang w:val="en-US"/>
        </w:rPr>
        <w:t>Henkel</w:t>
      </w:r>
      <w:r w:rsidR="00C65BDE" w:rsidRPr="00344E75">
        <w:t xml:space="preserve"> </w:t>
      </w:r>
      <w:r w:rsidR="00C65BDE" w:rsidRPr="00C65BDE">
        <w:rPr>
          <w:lang w:val="en-US"/>
        </w:rPr>
        <w:t>Hellas</w:t>
      </w:r>
      <w:r w:rsidR="00C65BDE" w:rsidRPr="00344E75">
        <w:t>.</w:t>
      </w:r>
      <w:r w:rsidR="008C3661" w:rsidRPr="008C3661">
        <w:t>»)</w:t>
      </w:r>
      <w:r w:rsidRPr="00CA503F">
        <w:t>. </w:t>
      </w:r>
      <w:r w:rsidRPr="00CA503F">
        <w:br/>
        <w:t xml:space="preserve">2.    Η εταιρία </w:t>
      </w:r>
      <w:r w:rsidR="008C3661" w:rsidRPr="008C3661">
        <w:t>«</w:t>
      </w:r>
      <w:r w:rsidR="00C65BDE" w:rsidRPr="00C65BDE">
        <w:t>Henkel Hellas A.B.E.E.</w:t>
      </w:r>
      <w:r w:rsidR="008C3661" w:rsidRPr="008C3661">
        <w:t>» (εφεξής η «</w:t>
      </w:r>
      <w:r w:rsidR="00C65BDE" w:rsidRPr="00C65BDE">
        <w:t>Henkel Hellas.</w:t>
      </w:r>
      <w:r w:rsidR="008C3661" w:rsidRPr="008C3661">
        <w:t>»)</w:t>
      </w:r>
      <w:r w:rsidR="00D678EB">
        <w:t xml:space="preserve"> </w:t>
      </w:r>
      <w:r w:rsidRPr="00CA503F">
        <w:t xml:space="preserve">που εδρεύει </w:t>
      </w:r>
      <w:r w:rsidR="00C65BDE">
        <w:t>Κύπρου 23, Μοσχάτο</w:t>
      </w:r>
      <w:r w:rsidRPr="006F23D2">
        <w:t>,</w:t>
      </w:r>
      <w:r w:rsidRPr="00CA503F">
        <w:t xml:space="preserve">  ΤΚ</w:t>
      </w:r>
      <w:r w:rsidR="00104395">
        <w:t xml:space="preserve"> </w:t>
      </w:r>
      <w:r w:rsidR="00C65BDE">
        <w:t xml:space="preserve">183 46 </w:t>
      </w:r>
      <w:r w:rsidRPr="00CA503F">
        <w:t>(εφεξής καλούμενη ως «</w:t>
      </w:r>
      <w:r w:rsidR="00491A6A" w:rsidRPr="00491A6A">
        <w:t xml:space="preserve"> </w:t>
      </w:r>
      <w:r w:rsidR="00C65BDE" w:rsidRPr="00C65BDE">
        <w:rPr>
          <w:lang w:val="en-US"/>
        </w:rPr>
        <w:t>Henkel</w:t>
      </w:r>
      <w:r w:rsidR="00C65BDE" w:rsidRPr="00D326A5">
        <w:t xml:space="preserve"> </w:t>
      </w:r>
      <w:r w:rsidR="00C65BDE" w:rsidRPr="00C65BDE">
        <w:rPr>
          <w:lang w:val="en-US"/>
        </w:rPr>
        <w:t>Hellas</w:t>
      </w:r>
      <w:r w:rsidR="00C65BDE" w:rsidRPr="00D326A5">
        <w:t xml:space="preserve"> </w:t>
      </w:r>
      <w:r w:rsidRPr="00CA503F">
        <w:t>» ή/και «Δωροθέτης») διαθέτει στην «</w:t>
      </w:r>
      <w:r w:rsidRPr="00033F9B">
        <w:rPr>
          <w:b/>
          <w:bCs/>
        </w:rPr>
        <w:t>ΚΡΗΤΙΚΟΣ</w:t>
      </w:r>
      <w:r w:rsidRPr="00CA503F">
        <w:t>» τα δώρα (αντικείμενα) προκειμένου η τελευταία να τα αποδώσει με τη σειρά της στους νικητές / αναπληρωματικούς. 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C65BDE" w:rsidRPr="00C65BDE">
        <w:rPr>
          <w:lang w:val="en-US"/>
        </w:rPr>
        <w:t>Henkel</w:t>
      </w:r>
      <w:r w:rsidR="00C65BDE" w:rsidRPr="00D326A5">
        <w:t xml:space="preserve"> </w:t>
      </w:r>
      <w:r w:rsidR="00C65BDE" w:rsidRPr="00C65BDE">
        <w:rPr>
          <w:lang w:val="en-US"/>
        </w:rPr>
        <w:t>Hellas</w:t>
      </w:r>
      <w:r w:rsidR="00C65BDE" w:rsidRPr="00D326A5">
        <w:t xml:space="preserve"> </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w:t>
      </w:r>
      <w:r w:rsidRPr="00CA503F">
        <w:lastRenderedPageBreak/>
        <w:t>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344E75" w:rsidRPr="00344E75">
        <w:t>07/08-27/08</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344E75" w:rsidRPr="00344E75">
        <w:rPr>
          <w:b/>
          <w:bCs/>
        </w:rPr>
        <w:t>27/08</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344E75" w:rsidRPr="00344E75">
        <w:rPr>
          <w:b/>
          <w:bCs/>
        </w:rPr>
        <w:t>01/09</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D326A5" w:rsidRPr="0066313F">
        <w:rPr>
          <w:b/>
          <w:bCs/>
        </w:rPr>
        <w:t>2</w:t>
      </w:r>
      <w:r w:rsidR="00D326A5" w:rsidRPr="00672693">
        <w:rPr>
          <w:b/>
          <w:bCs/>
        </w:rPr>
        <w:t xml:space="preserve"> </w:t>
      </w:r>
      <w:r w:rsidRPr="00CA503F">
        <w:t>τυχεροί οι οποίοι θα κερδίσουν</w:t>
      </w:r>
      <w:r w:rsidR="00672693">
        <w:t xml:space="preserve"> από</w:t>
      </w:r>
      <w:ins w:id="1" w:author="Κωνσταντίνα Σμυρνιωτοπούλου" w:date="2025-04-04T15:56:00Z" w16du:dateUtc="2025-04-04T12:56:00Z">
        <w:r w:rsidR="0066313F" w:rsidRPr="0066313F">
          <w:t>:</w:t>
        </w:r>
      </w:ins>
    </w:p>
    <w:p w14:paraId="1C8487A7" w14:textId="27B57C2A" w:rsidR="0066313F" w:rsidRPr="0066313F" w:rsidRDefault="0066313F" w:rsidP="00D326A5">
      <w:pPr>
        <w:pStyle w:val="ListParagraph"/>
        <w:ind w:left="0"/>
      </w:pPr>
      <w:r w:rsidRPr="0066313F">
        <w:t>-</w:t>
      </w:r>
      <w:r w:rsidR="008C3661" w:rsidRPr="008C3661">
        <w:t xml:space="preserve">1 </w:t>
      </w:r>
      <w:r>
        <w:rPr>
          <w:lang w:val="en-US"/>
        </w:rPr>
        <w:t>iphone</w:t>
      </w:r>
      <w:r w:rsidRPr="0066313F">
        <w:t xml:space="preserve"> </w:t>
      </w:r>
      <w:r w:rsidRPr="002636CA">
        <w:t>1</w:t>
      </w:r>
      <w:r w:rsidRPr="0066313F">
        <w:t>6</w:t>
      </w:r>
    </w:p>
    <w:p w14:paraId="576A8EC9" w14:textId="77777777" w:rsidR="0066313F" w:rsidRPr="002636CA" w:rsidRDefault="0066313F" w:rsidP="00D326A5">
      <w:pPr>
        <w:pStyle w:val="ListParagraph"/>
        <w:ind w:left="0"/>
        <w:rPr>
          <w:ins w:id="2" w:author="Κωνσταντίνα Σμυρνιωτοπούλου" w:date="2025-04-04T15:57:00Z" w16du:dateUtc="2025-04-04T12:57:00Z"/>
        </w:rPr>
      </w:pPr>
      <w:r w:rsidRPr="0066313F">
        <w:t xml:space="preserve">- 1 </w:t>
      </w:r>
      <w:r>
        <w:rPr>
          <w:lang w:val="en-US"/>
        </w:rPr>
        <w:t>Apple</w:t>
      </w:r>
      <w:r w:rsidRPr="0066313F">
        <w:t xml:space="preserve"> </w:t>
      </w:r>
      <w:r>
        <w:rPr>
          <w:lang w:val="en-US"/>
        </w:rPr>
        <w:t>Watch</w:t>
      </w:r>
      <w:r w:rsidRPr="0066313F">
        <w:t xml:space="preserve"> </w:t>
      </w:r>
      <w:r>
        <w:rPr>
          <w:lang w:val="en-US"/>
        </w:rPr>
        <w:t>SE</w:t>
      </w:r>
      <w:r w:rsidRPr="0066313F">
        <w:t xml:space="preserve"> </w:t>
      </w:r>
      <w:r w:rsidR="008C3661">
        <w:t>.</w:t>
      </w:r>
      <w:r w:rsidR="00C65BDE">
        <w:t xml:space="preserve"> </w:t>
      </w:r>
    </w:p>
    <w:p w14:paraId="759548AD" w14:textId="19AB3059" w:rsidR="00672693" w:rsidRPr="00563E0D" w:rsidRDefault="00C65BDE" w:rsidP="00D326A5">
      <w:pPr>
        <w:pStyle w:val="ListParagraph"/>
        <w:ind w:left="0"/>
        <w:rPr>
          <w:b/>
          <w:bCs/>
        </w:rPr>
      </w:pPr>
      <w:r>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3028C6CE" w14:textId="77777777" w:rsidR="00D326A5" w:rsidRPr="00D326A5" w:rsidRDefault="00D326A5" w:rsidP="00D326A5">
      <w:pPr>
        <w:pStyle w:val="ListParagraph"/>
        <w:ind w:left="0"/>
        <w:rPr>
          <w:b/>
          <w:bCs/>
          <w:lang w:val="en-US"/>
        </w:rPr>
      </w:pPr>
      <w:r w:rsidRPr="00D326A5">
        <w:rPr>
          <w:b/>
          <w:bCs/>
          <w:lang w:val="en-US"/>
        </w:rPr>
        <w:t>SYOSS SHAMPOO INTENSE KERATIN 750ML</w:t>
      </w:r>
    </w:p>
    <w:p w14:paraId="275F9DC3" w14:textId="77777777" w:rsidR="00D326A5" w:rsidRPr="00D326A5" w:rsidRDefault="00D326A5" w:rsidP="00D326A5">
      <w:pPr>
        <w:pStyle w:val="ListParagraph"/>
        <w:ind w:left="0"/>
        <w:rPr>
          <w:b/>
          <w:bCs/>
          <w:lang w:val="en-US"/>
        </w:rPr>
      </w:pPr>
      <w:r w:rsidRPr="00D326A5">
        <w:rPr>
          <w:b/>
          <w:bCs/>
          <w:lang w:val="en-US"/>
        </w:rPr>
        <w:t>SYOSS SHAMPOO INTENSE COLOR 750ML</w:t>
      </w:r>
    </w:p>
    <w:p w14:paraId="1A33FBE9" w14:textId="77777777" w:rsidR="00D326A5" w:rsidRPr="00D326A5" w:rsidRDefault="00D326A5" w:rsidP="00D326A5">
      <w:pPr>
        <w:pStyle w:val="ListParagraph"/>
        <w:ind w:left="0"/>
        <w:rPr>
          <w:b/>
          <w:bCs/>
          <w:lang w:val="en-US"/>
        </w:rPr>
      </w:pPr>
      <w:r w:rsidRPr="00D326A5">
        <w:rPr>
          <w:b/>
          <w:bCs/>
          <w:lang w:val="en-US"/>
        </w:rPr>
        <w:t>SYOSS SHAMPOO INTENSE REPAIR 750ML</w:t>
      </w:r>
    </w:p>
    <w:p w14:paraId="7EB0538A" w14:textId="77777777" w:rsidR="00D326A5" w:rsidRPr="00D326A5" w:rsidRDefault="00D326A5" w:rsidP="00D326A5">
      <w:pPr>
        <w:pStyle w:val="ListParagraph"/>
        <w:ind w:left="0"/>
        <w:rPr>
          <w:b/>
          <w:bCs/>
          <w:lang w:val="en-US"/>
        </w:rPr>
      </w:pPr>
      <w:r w:rsidRPr="00D326A5">
        <w:rPr>
          <w:b/>
          <w:bCs/>
          <w:lang w:val="en-US"/>
        </w:rPr>
        <w:t>SYOSS SHAMPOO INTENSE VOLUME 750ML</w:t>
      </w:r>
    </w:p>
    <w:p w14:paraId="0AF26AA8" w14:textId="77777777" w:rsidR="00D326A5" w:rsidRPr="00D326A5" w:rsidRDefault="00D326A5" w:rsidP="00D326A5">
      <w:pPr>
        <w:pStyle w:val="ListParagraph"/>
        <w:ind w:left="0"/>
        <w:rPr>
          <w:b/>
          <w:bCs/>
          <w:lang w:val="en-US"/>
        </w:rPr>
      </w:pPr>
      <w:r w:rsidRPr="00D326A5">
        <w:rPr>
          <w:b/>
          <w:bCs/>
          <w:lang w:val="en-US"/>
        </w:rPr>
        <w:t>SYOSS SHAMPOO INTENSE KERATIN 440ML</w:t>
      </w:r>
    </w:p>
    <w:p w14:paraId="10F25B04" w14:textId="77777777" w:rsidR="00D326A5" w:rsidRPr="00D326A5" w:rsidRDefault="00D326A5" w:rsidP="00D326A5">
      <w:pPr>
        <w:pStyle w:val="ListParagraph"/>
        <w:ind w:left="0"/>
        <w:rPr>
          <w:b/>
          <w:bCs/>
          <w:lang w:val="en-US"/>
        </w:rPr>
      </w:pPr>
      <w:r w:rsidRPr="00D326A5">
        <w:rPr>
          <w:b/>
          <w:bCs/>
          <w:lang w:val="en-US"/>
        </w:rPr>
        <w:t>SYOSS SHAMPOO INTENSE REPAIR 440ML</w:t>
      </w:r>
    </w:p>
    <w:p w14:paraId="3C9A73D5" w14:textId="77777777" w:rsidR="00D326A5" w:rsidRPr="00D326A5" w:rsidRDefault="00D326A5" w:rsidP="00D326A5">
      <w:pPr>
        <w:pStyle w:val="ListParagraph"/>
        <w:ind w:left="0"/>
        <w:rPr>
          <w:b/>
          <w:bCs/>
          <w:lang w:val="en-US"/>
        </w:rPr>
      </w:pPr>
      <w:r w:rsidRPr="00D326A5">
        <w:rPr>
          <w:b/>
          <w:bCs/>
          <w:lang w:val="en-US"/>
        </w:rPr>
        <w:t>SYOSS SHAMPOO INTENSE COLOR 440ML</w:t>
      </w:r>
    </w:p>
    <w:p w14:paraId="0C5A81E2" w14:textId="77777777" w:rsidR="00D326A5" w:rsidRPr="00D326A5" w:rsidRDefault="00D326A5" w:rsidP="00D326A5">
      <w:pPr>
        <w:pStyle w:val="ListParagraph"/>
        <w:ind w:left="0"/>
        <w:rPr>
          <w:b/>
          <w:bCs/>
          <w:lang w:val="en-US"/>
        </w:rPr>
      </w:pPr>
      <w:r w:rsidRPr="00D326A5">
        <w:rPr>
          <w:b/>
          <w:bCs/>
          <w:lang w:val="en-US"/>
        </w:rPr>
        <w:t>SYOSS ΣΑΜΠΟΥΑΝ INTENSE PLEX 440ML</w:t>
      </w:r>
    </w:p>
    <w:p w14:paraId="073563DE" w14:textId="77777777" w:rsidR="00D326A5" w:rsidRPr="00D326A5" w:rsidRDefault="00D326A5" w:rsidP="00D326A5">
      <w:pPr>
        <w:pStyle w:val="ListParagraph"/>
        <w:ind w:left="0"/>
        <w:rPr>
          <w:b/>
          <w:bCs/>
          <w:lang w:val="en-US"/>
        </w:rPr>
      </w:pPr>
      <w:r w:rsidRPr="00D326A5">
        <w:rPr>
          <w:b/>
          <w:bCs/>
          <w:lang w:val="en-US"/>
        </w:rPr>
        <w:t>SYOSS ΣΑΜΠΟΥΑΝ MEN INTENSE POWER 440ML</w:t>
      </w:r>
    </w:p>
    <w:p w14:paraId="2644E7EF" w14:textId="77777777" w:rsidR="00D326A5" w:rsidRPr="00D326A5" w:rsidRDefault="00D326A5" w:rsidP="00D326A5">
      <w:pPr>
        <w:pStyle w:val="ListParagraph"/>
        <w:ind w:left="0"/>
        <w:rPr>
          <w:b/>
          <w:bCs/>
          <w:lang w:val="en-US"/>
        </w:rPr>
      </w:pPr>
      <w:r w:rsidRPr="00D326A5">
        <w:rPr>
          <w:b/>
          <w:bCs/>
          <w:lang w:val="en-US"/>
        </w:rPr>
        <w:t>SYOSS ΣΑΜΠΟΥΑΝ MEN INTENSE CLEAN 440ML</w:t>
      </w:r>
    </w:p>
    <w:p w14:paraId="3C827CB6" w14:textId="77777777" w:rsidR="00D326A5" w:rsidRPr="00D326A5" w:rsidRDefault="00D326A5" w:rsidP="00D326A5">
      <w:pPr>
        <w:pStyle w:val="ListParagraph"/>
        <w:ind w:left="0"/>
        <w:rPr>
          <w:b/>
          <w:bCs/>
          <w:lang w:val="en-US"/>
        </w:rPr>
      </w:pPr>
      <w:r w:rsidRPr="00D326A5">
        <w:rPr>
          <w:b/>
          <w:bCs/>
          <w:lang w:val="en-US"/>
        </w:rPr>
        <w:t>SYOSS CONDITIONER INTENSE COLOR 440ML</w:t>
      </w:r>
    </w:p>
    <w:p w14:paraId="74F7377E" w14:textId="77777777" w:rsidR="00D326A5" w:rsidRPr="00D326A5" w:rsidRDefault="00D326A5" w:rsidP="00D326A5">
      <w:pPr>
        <w:pStyle w:val="ListParagraph"/>
        <w:ind w:left="0"/>
        <w:rPr>
          <w:b/>
          <w:bCs/>
          <w:lang w:val="en-US"/>
        </w:rPr>
      </w:pPr>
      <w:r w:rsidRPr="00D326A5">
        <w:rPr>
          <w:b/>
          <w:bCs/>
          <w:lang w:val="en-US"/>
        </w:rPr>
        <w:t>SYOSS CONDITIONER INTENSE REPAIR 440ML</w:t>
      </w:r>
    </w:p>
    <w:p w14:paraId="4B18D3C2" w14:textId="77777777" w:rsidR="00D326A5" w:rsidRPr="00D326A5" w:rsidRDefault="00D326A5" w:rsidP="00D326A5">
      <w:pPr>
        <w:pStyle w:val="ListParagraph"/>
        <w:ind w:left="0"/>
        <w:rPr>
          <w:b/>
          <w:bCs/>
          <w:lang w:val="en-US"/>
        </w:rPr>
      </w:pPr>
      <w:r w:rsidRPr="00D326A5">
        <w:rPr>
          <w:b/>
          <w:bCs/>
          <w:lang w:val="en-US"/>
        </w:rPr>
        <w:t>SYOSS CONDITIONER INTENSE KERATIN 440ML</w:t>
      </w:r>
    </w:p>
    <w:p w14:paraId="1280A467" w14:textId="77777777" w:rsidR="00D326A5" w:rsidRPr="00D326A5" w:rsidRDefault="00D326A5" w:rsidP="00D326A5">
      <w:pPr>
        <w:pStyle w:val="ListParagraph"/>
        <w:ind w:left="0"/>
        <w:rPr>
          <w:b/>
          <w:bCs/>
          <w:lang w:val="en-US"/>
        </w:rPr>
      </w:pPr>
      <w:r w:rsidRPr="00D326A5">
        <w:rPr>
          <w:b/>
          <w:bCs/>
          <w:lang w:val="en-US"/>
        </w:rPr>
        <w:t>SYOSS DEEP CONDITIONER INTENSE REPAIR 250ML</w:t>
      </w:r>
    </w:p>
    <w:p w14:paraId="4C6D7F32" w14:textId="77777777" w:rsidR="00D326A5" w:rsidRPr="00D326A5" w:rsidRDefault="00D326A5" w:rsidP="00D326A5">
      <w:pPr>
        <w:pStyle w:val="ListParagraph"/>
        <w:ind w:left="0"/>
        <w:rPr>
          <w:b/>
          <w:bCs/>
          <w:lang w:val="en-US"/>
        </w:rPr>
      </w:pPr>
      <w:r w:rsidRPr="00D326A5">
        <w:rPr>
          <w:b/>
          <w:bCs/>
          <w:lang w:val="en-US"/>
        </w:rPr>
        <w:t>SYOSS MASK REPAIR BALM 500ML</w:t>
      </w:r>
    </w:p>
    <w:p w14:paraId="144DF716" w14:textId="77777777" w:rsidR="00D326A5" w:rsidRPr="00D326A5" w:rsidRDefault="00D326A5" w:rsidP="00D326A5">
      <w:pPr>
        <w:pStyle w:val="ListParagraph"/>
        <w:ind w:left="0"/>
        <w:rPr>
          <w:b/>
          <w:bCs/>
          <w:lang w:val="en-US"/>
        </w:rPr>
      </w:pPr>
      <w:r w:rsidRPr="00D326A5">
        <w:rPr>
          <w:b/>
          <w:bCs/>
          <w:lang w:val="en-US"/>
        </w:rPr>
        <w:t>SYOSS MASK INTENSE KERATIN  400ML</w:t>
      </w:r>
    </w:p>
    <w:p w14:paraId="0E0CC8EF" w14:textId="77777777" w:rsidR="00D326A5" w:rsidRPr="00D326A5" w:rsidRDefault="00D326A5" w:rsidP="00D326A5">
      <w:pPr>
        <w:pStyle w:val="ListParagraph"/>
        <w:ind w:left="0"/>
        <w:rPr>
          <w:b/>
          <w:bCs/>
          <w:lang w:val="en-US"/>
        </w:rPr>
      </w:pPr>
      <w:r w:rsidRPr="00D326A5">
        <w:rPr>
          <w:b/>
          <w:bCs/>
          <w:lang w:val="en-US"/>
        </w:rPr>
        <w:t xml:space="preserve">SYOSS MASK </w:t>
      </w:r>
      <w:proofErr w:type="gramStart"/>
      <w:r w:rsidRPr="00D326A5">
        <w:rPr>
          <w:b/>
          <w:bCs/>
          <w:lang w:val="en-US"/>
        </w:rPr>
        <w:t>INTENSE  REPAIR</w:t>
      </w:r>
      <w:proofErr w:type="gramEnd"/>
      <w:r w:rsidRPr="00D326A5">
        <w:rPr>
          <w:b/>
          <w:bCs/>
          <w:lang w:val="en-US"/>
        </w:rPr>
        <w:t xml:space="preserve"> 400ML</w:t>
      </w:r>
    </w:p>
    <w:p w14:paraId="1B85264F" w14:textId="77777777" w:rsidR="00D326A5" w:rsidRPr="00D326A5" w:rsidRDefault="00D326A5" w:rsidP="00D326A5">
      <w:pPr>
        <w:pStyle w:val="ListParagraph"/>
        <w:ind w:left="0"/>
        <w:rPr>
          <w:b/>
          <w:bCs/>
          <w:lang w:val="en-US"/>
        </w:rPr>
      </w:pPr>
      <w:r w:rsidRPr="00D326A5">
        <w:rPr>
          <w:b/>
          <w:bCs/>
          <w:lang w:val="en-US"/>
        </w:rPr>
        <w:t>SYOSS ΛΑΔΙ BEAUTY INTENSE ELIXIR 100ML</w:t>
      </w:r>
    </w:p>
    <w:p w14:paraId="5E1B61FD" w14:textId="77777777" w:rsidR="00D326A5" w:rsidRPr="00D326A5" w:rsidRDefault="00D326A5" w:rsidP="00D326A5">
      <w:pPr>
        <w:pStyle w:val="ListParagraph"/>
        <w:ind w:left="0"/>
        <w:rPr>
          <w:b/>
          <w:bCs/>
          <w:lang w:val="en-US"/>
        </w:rPr>
      </w:pPr>
      <w:r w:rsidRPr="00D326A5">
        <w:rPr>
          <w:b/>
          <w:bCs/>
          <w:lang w:val="en-US"/>
        </w:rPr>
        <w:t>TAFT MOUSSE ΕΛΑΣΤΙΚΕΣ ΜΠΟΥΚΛΕΣ 200ML</w:t>
      </w:r>
    </w:p>
    <w:p w14:paraId="5B8B1714" w14:textId="77777777" w:rsidR="00D326A5" w:rsidRPr="00D326A5" w:rsidRDefault="00D326A5" w:rsidP="00D326A5">
      <w:pPr>
        <w:pStyle w:val="ListParagraph"/>
        <w:ind w:left="0"/>
        <w:rPr>
          <w:b/>
          <w:bCs/>
          <w:lang w:val="en-US"/>
        </w:rPr>
      </w:pPr>
      <w:r w:rsidRPr="00D326A5">
        <w:rPr>
          <w:b/>
          <w:bCs/>
          <w:lang w:val="en-US"/>
        </w:rPr>
        <w:t>TAFT HAIRSPRAY ΑΠΟΛ.ΚΡΑΤΗΜΑ &amp; ΛΑΜΨΗ 250ML</w:t>
      </w:r>
    </w:p>
    <w:p w14:paraId="020130E3" w14:textId="77777777" w:rsidR="00D326A5" w:rsidRPr="00D326A5" w:rsidRDefault="00D326A5" w:rsidP="00D326A5">
      <w:pPr>
        <w:pStyle w:val="ListParagraph"/>
        <w:ind w:left="0"/>
        <w:rPr>
          <w:b/>
          <w:bCs/>
          <w:lang w:val="en-US"/>
        </w:rPr>
      </w:pPr>
      <w:r w:rsidRPr="00D326A5">
        <w:rPr>
          <w:b/>
          <w:bCs/>
          <w:lang w:val="en-US"/>
        </w:rPr>
        <w:t>TAFT HAIRSPRAY ΔΥΝ.ΚΡΑΤΗΜΑ 72H 250ML</w:t>
      </w:r>
    </w:p>
    <w:p w14:paraId="02BD270C" w14:textId="77777777" w:rsidR="00D326A5" w:rsidRPr="00D326A5" w:rsidRDefault="00D326A5" w:rsidP="00D326A5">
      <w:pPr>
        <w:pStyle w:val="ListParagraph"/>
        <w:ind w:left="0"/>
        <w:rPr>
          <w:b/>
          <w:bCs/>
          <w:lang w:val="en-US"/>
        </w:rPr>
      </w:pPr>
      <w:r w:rsidRPr="00D326A5">
        <w:rPr>
          <w:b/>
          <w:bCs/>
          <w:lang w:val="en-US"/>
        </w:rPr>
        <w:t>TAFT GEL MAXX POWER 300ML</w:t>
      </w:r>
    </w:p>
    <w:p w14:paraId="2D8F9BC7" w14:textId="77777777" w:rsidR="00D326A5" w:rsidRPr="00D326A5" w:rsidRDefault="00D326A5" w:rsidP="00D326A5">
      <w:pPr>
        <w:pStyle w:val="ListParagraph"/>
        <w:ind w:left="0"/>
        <w:rPr>
          <w:b/>
          <w:bCs/>
          <w:lang w:val="en-US"/>
        </w:rPr>
      </w:pPr>
      <w:r w:rsidRPr="00D326A5">
        <w:rPr>
          <w:b/>
          <w:bCs/>
          <w:lang w:val="en-US"/>
        </w:rPr>
        <w:t>TAFT GEL POWER 150ML</w:t>
      </w:r>
    </w:p>
    <w:p w14:paraId="7957F667" w14:textId="77777777" w:rsidR="00D326A5" w:rsidRPr="00D326A5" w:rsidRDefault="00D326A5" w:rsidP="00D326A5">
      <w:pPr>
        <w:pStyle w:val="ListParagraph"/>
        <w:ind w:left="0"/>
        <w:rPr>
          <w:b/>
          <w:bCs/>
          <w:lang w:val="en-US"/>
        </w:rPr>
      </w:pPr>
      <w:r w:rsidRPr="00D326A5">
        <w:rPr>
          <w:b/>
          <w:bCs/>
          <w:lang w:val="en-US"/>
        </w:rPr>
        <w:t>SYOSS HAIRSPRAY MAX HOLD 400ML</w:t>
      </w:r>
    </w:p>
    <w:p w14:paraId="3E94D32A" w14:textId="77777777" w:rsidR="00D326A5" w:rsidRPr="00D326A5" w:rsidRDefault="00D326A5" w:rsidP="00D326A5">
      <w:pPr>
        <w:pStyle w:val="ListParagraph"/>
        <w:ind w:left="0"/>
        <w:rPr>
          <w:b/>
          <w:bCs/>
          <w:lang w:val="en-US"/>
        </w:rPr>
      </w:pPr>
      <w:r w:rsidRPr="00D326A5">
        <w:rPr>
          <w:b/>
          <w:bCs/>
          <w:lang w:val="en-US"/>
        </w:rPr>
        <w:t>SYOSS CLAY MATT TEXTURE 100ML</w:t>
      </w:r>
    </w:p>
    <w:p w14:paraId="6E75D4F0" w14:textId="77777777" w:rsidR="00D326A5" w:rsidRPr="00D326A5" w:rsidRDefault="00D326A5" w:rsidP="00D326A5">
      <w:pPr>
        <w:pStyle w:val="ListParagraph"/>
        <w:ind w:left="0"/>
        <w:rPr>
          <w:b/>
          <w:bCs/>
          <w:lang w:val="en-US"/>
        </w:rPr>
      </w:pPr>
      <w:r w:rsidRPr="00D326A5">
        <w:rPr>
          <w:b/>
          <w:bCs/>
          <w:lang w:val="en-US"/>
        </w:rPr>
        <w:t>SYOSS GEL MAX HOLD 250ML</w:t>
      </w:r>
    </w:p>
    <w:p w14:paraId="3976DD7F" w14:textId="77777777" w:rsidR="00D326A5" w:rsidRPr="00D326A5" w:rsidRDefault="00D326A5" w:rsidP="00D326A5">
      <w:pPr>
        <w:pStyle w:val="ListParagraph"/>
        <w:ind w:left="0"/>
        <w:rPr>
          <w:b/>
          <w:bCs/>
          <w:lang w:val="en-US"/>
        </w:rPr>
      </w:pPr>
      <w:r w:rsidRPr="00D326A5">
        <w:rPr>
          <w:b/>
          <w:bCs/>
          <w:lang w:val="en-US"/>
        </w:rPr>
        <w:t>SYOSS GEL MEN POWER 250ML</w:t>
      </w:r>
    </w:p>
    <w:p w14:paraId="201C109A" w14:textId="77777777" w:rsidR="00D326A5" w:rsidRPr="00D326A5" w:rsidRDefault="00D326A5" w:rsidP="00D326A5">
      <w:pPr>
        <w:pStyle w:val="ListParagraph"/>
        <w:ind w:left="0"/>
        <w:rPr>
          <w:b/>
          <w:bCs/>
          <w:lang w:val="en-US"/>
        </w:rPr>
      </w:pPr>
      <w:r w:rsidRPr="00D326A5">
        <w:rPr>
          <w:b/>
          <w:bCs/>
          <w:lang w:val="en-US"/>
        </w:rPr>
        <w:t>SYOSS HAIR SPRAY VOLUME LIFT 400ML</w:t>
      </w:r>
    </w:p>
    <w:p w14:paraId="6FB5B803" w14:textId="77777777" w:rsidR="00D326A5" w:rsidRPr="00D326A5" w:rsidRDefault="00D326A5" w:rsidP="00D326A5">
      <w:pPr>
        <w:pStyle w:val="ListParagraph"/>
        <w:ind w:left="0"/>
        <w:rPr>
          <w:b/>
          <w:bCs/>
          <w:lang w:val="en-US"/>
        </w:rPr>
      </w:pPr>
      <w:r w:rsidRPr="00D326A5">
        <w:rPr>
          <w:b/>
          <w:bCs/>
          <w:lang w:val="en-US"/>
        </w:rPr>
        <w:t>SYOSS HAIR SPRAY KERATIN 400ML</w:t>
      </w:r>
    </w:p>
    <w:p w14:paraId="296143A7" w14:textId="77777777" w:rsidR="00D326A5" w:rsidRPr="00D326A5" w:rsidRDefault="00D326A5" w:rsidP="00D326A5">
      <w:pPr>
        <w:pStyle w:val="ListParagraph"/>
        <w:ind w:left="0"/>
        <w:rPr>
          <w:b/>
          <w:bCs/>
          <w:lang w:val="en-US"/>
        </w:rPr>
      </w:pPr>
      <w:r w:rsidRPr="00D326A5">
        <w:rPr>
          <w:b/>
          <w:bCs/>
          <w:lang w:val="en-US"/>
        </w:rPr>
        <w:t>SYOSS MOUSSE CURL CONTROL 250ML</w:t>
      </w:r>
    </w:p>
    <w:p w14:paraId="136D1B30" w14:textId="77777777" w:rsidR="00D326A5" w:rsidRPr="00D326A5" w:rsidRDefault="00D326A5" w:rsidP="00D326A5">
      <w:pPr>
        <w:pStyle w:val="ListParagraph"/>
        <w:ind w:left="0"/>
        <w:rPr>
          <w:b/>
          <w:bCs/>
          <w:lang w:val="en-US"/>
        </w:rPr>
      </w:pPr>
      <w:r w:rsidRPr="00D326A5">
        <w:rPr>
          <w:b/>
          <w:bCs/>
          <w:lang w:val="en-US"/>
        </w:rPr>
        <w:t>SYOSS MOUSSE KERATIN 250ML</w:t>
      </w:r>
    </w:p>
    <w:p w14:paraId="5BB8B8C8" w14:textId="77777777" w:rsidR="00D326A5" w:rsidRPr="00D326A5" w:rsidRDefault="00D326A5" w:rsidP="00D326A5">
      <w:pPr>
        <w:pStyle w:val="ListParagraph"/>
        <w:ind w:left="0"/>
        <w:rPr>
          <w:b/>
          <w:bCs/>
          <w:lang w:val="en-US"/>
        </w:rPr>
      </w:pPr>
      <w:r w:rsidRPr="00D326A5">
        <w:rPr>
          <w:b/>
          <w:bCs/>
          <w:lang w:val="en-US"/>
        </w:rPr>
        <w:t>SYOSS OLEO ΝΟ.6.10 ΞΑΝΘΟ ΣΚΟΥΡΟ 50ML</w:t>
      </w:r>
    </w:p>
    <w:p w14:paraId="5895C146" w14:textId="77777777" w:rsidR="00D326A5" w:rsidRPr="00D326A5" w:rsidRDefault="00D326A5" w:rsidP="00D326A5">
      <w:pPr>
        <w:pStyle w:val="ListParagraph"/>
        <w:ind w:left="0"/>
        <w:rPr>
          <w:b/>
          <w:bCs/>
          <w:lang w:val="en-US"/>
        </w:rPr>
      </w:pPr>
      <w:r w:rsidRPr="00D326A5">
        <w:rPr>
          <w:b/>
          <w:bCs/>
          <w:lang w:val="en-US"/>
        </w:rPr>
        <w:t>SYOSS OLEO 4.86 ΚΑΣΤΑΝΟ ΣΟΚΟΛΑΤΙ 50ML</w:t>
      </w:r>
    </w:p>
    <w:p w14:paraId="0424747F" w14:textId="77777777" w:rsidR="00D326A5" w:rsidRPr="00D326A5" w:rsidRDefault="00D326A5" w:rsidP="00D326A5">
      <w:pPr>
        <w:pStyle w:val="ListParagraph"/>
        <w:ind w:left="0"/>
        <w:rPr>
          <w:b/>
          <w:bCs/>
          <w:lang w:val="en-US"/>
        </w:rPr>
      </w:pPr>
      <w:r w:rsidRPr="00D326A5">
        <w:rPr>
          <w:b/>
          <w:bCs/>
          <w:lang w:val="en-US"/>
        </w:rPr>
        <w:t>SYOSS OLEO NO 9.10 ΞΑΝΘΟ ΦΩΤΕΙΝΟ 50ML</w:t>
      </w:r>
    </w:p>
    <w:p w14:paraId="0595EC5B" w14:textId="77777777" w:rsidR="00D326A5" w:rsidRPr="00D326A5" w:rsidRDefault="00D326A5" w:rsidP="00D326A5">
      <w:pPr>
        <w:pStyle w:val="ListParagraph"/>
        <w:ind w:left="0"/>
        <w:rPr>
          <w:b/>
          <w:bCs/>
        </w:rPr>
      </w:pPr>
      <w:r w:rsidRPr="00D326A5">
        <w:rPr>
          <w:b/>
          <w:bCs/>
          <w:lang w:val="en-US"/>
        </w:rPr>
        <w:t>SYOSS</w:t>
      </w:r>
      <w:r w:rsidRPr="00D326A5">
        <w:rPr>
          <w:b/>
          <w:bCs/>
        </w:rPr>
        <w:t xml:space="preserve"> </w:t>
      </w:r>
      <w:r w:rsidRPr="00D326A5">
        <w:rPr>
          <w:b/>
          <w:bCs/>
          <w:lang w:val="en-US"/>
        </w:rPr>
        <w:t>OLEO</w:t>
      </w:r>
      <w:r w:rsidRPr="00D326A5">
        <w:rPr>
          <w:b/>
          <w:bCs/>
        </w:rPr>
        <w:t xml:space="preserve"> </w:t>
      </w:r>
      <w:r w:rsidRPr="00D326A5">
        <w:rPr>
          <w:b/>
          <w:bCs/>
          <w:lang w:val="en-US"/>
        </w:rPr>
        <w:t>N</w:t>
      </w:r>
      <w:r w:rsidRPr="00D326A5">
        <w:rPr>
          <w:b/>
          <w:bCs/>
        </w:rPr>
        <w:t>Ο.1.10 ΕΝΤΟΝΟ ΜΑΥΡΟ 50</w:t>
      </w:r>
      <w:r w:rsidRPr="00D326A5">
        <w:rPr>
          <w:b/>
          <w:bCs/>
          <w:lang w:val="en-US"/>
        </w:rPr>
        <w:t>ML</w:t>
      </w:r>
    </w:p>
    <w:p w14:paraId="639905B8" w14:textId="77777777" w:rsidR="00D326A5" w:rsidRPr="00D326A5" w:rsidRDefault="00D326A5" w:rsidP="00D326A5">
      <w:pPr>
        <w:pStyle w:val="ListParagraph"/>
        <w:ind w:left="0"/>
        <w:rPr>
          <w:b/>
          <w:bCs/>
        </w:rPr>
      </w:pPr>
      <w:r w:rsidRPr="00D326A5">
        <w:rPr>
          <w:b/>
          <w:bCs/>
          <w:lang w:val="en-US"/>
        </w:rPr>
        <w:t>SYOSS</w:t>
      </w:r>
      <w:r w:rsidRPr="00D326A5">
        <w:rPr>
          <w:b/>
          <w:bCs/>
        </w:rPr>
        <w:t xml:space="preserve"> </w:t>
      </w:r>
      <w:r w:rsidRPr="00D326A5">
        <w:rPr>
          <w:b/>
          <w:bCs/>
          <w:lang w:val="en-US"/>
        </w:rPr>
        <w:t>OLEO</w:t>
      </w:r>
      <w:r w:rsidRPr="00D326A5">
        <w:rPr>
          <w:b/>
          <w:bCs/>
        </w:rPr>
        <w:t xml:space="preserve"> 6.80 ΞΑΝΘΟ ΣΟΚΟΛΑΤΙ 50</w:t>
      </w:r>
      <w:r w:rsidRPr="00D326A5">
        <w:rPr>
          <w:b/>
          <w:bCs/>
          <w:lang w:val="en-US"/>
        </w:rPr>
        <w:t>ML</w:t>
      </w:r>
    </w:p>
    <w:p w14:paraId="007D598F" w14:textId="77777777" w:rsidR="00D326A5" w:rsidRPr="00D326A5" w:rsidRDefault="00D326A5" w:rsidP="00D326A5">
      <w:pPr>
        <w:pStyle w:val="ListParagraph"/>
        <w:ind w:left="0"/>
        <w:rPr>
          <w:b/>
          <w:bCs/>
        </w:rPr>
      </w:pPr>
      <w:r w:rsidRPr="00D326A5">
        <w:rPr>
          <w:b/>
          <w:bCs/>
          <w:lang w:val="en-US"/>
        </w:rPr>
        <w:t>SYOSS</w:t>
      </w:r>
      <w:r w:rsidRPr="00D326A5">
        <w:rPr>
          <w:b/>
          <w:bCs/>
        </w:rPr>
        <w:t xml:space="preserve"> </w:t>
      </w:r>
      <w:r w:rsidRPr="00D326A5">
        <w:rPr>
          <w:b/>
          <w:bCs/>
          <w:lang w:val="en-US"/>
        </w:rPr>
        <w:t>OLEO</w:t>
      </w:r>
      <w:r w:rsidRPr="00D326A5">
        <w:rPr>
          <w:b/>
          <w:bCs/>
        </w:rPr>
        <w:t xml:space="preserve"> 7.77 ΞΑΝΘΟ ΕΝΤΟΝΟ ΧΑΛΚΙΝΟ 50</w:t>
      </w:r>
      <w:r w:rsidRPr="00D326A5">
        <w:rPr>
          <w:b/>
          <w:bCs/>
          <w:lang w:val="en-US"/>
        </w:rPr>
        <w:t>ML</w:t>
      </w:r>
    </w:p>
    <w:p w14:paraId="63E18423" w14:textId="77777777" w:rsidR="00D326A5" w:rsidRPr="00D326A5" w:rsidRDefault="00D326A5" w:rsidP="00D326A5">
      <w:pPr>
        <w:pStyle w:val="ListParagraph"/>
        <w:ind w:left="0"/>
        <w:rPr>
          <w:b/>
          <w:bCs/>
        </w:rPr>
      </w:pPr>
      <w:r w:rsidRPr="00D326A5">
        <w:rPr>
          <w:b/>
          <w:bCs/>
          <w:lang w:val="en-US"/>
        </w:rPr>
        <w:t>DIXAN</w:t>
      </w:r>
      <w:r w:rsidRPr="00D326A5">
        <w:rPr>
          <w:b/>
          <w:bCs/>
        </w:rPr>
        <w:t xml:space="preserve"> ΥΓΡΟ ΠΛΥΝΤ. </w:t>
      </w:r>
      <w:r w:rsidRPr="00D326A5">
        <w:rPr>
          <w:b/>
          <w:bCs/>
          <w:lang w:val="en-US"/>
        </w:rPr>
        <w:t>OCEAN</w:t>
      </w:r>
      <w:r w:rsidRPr="00D326A5">
        <w:rPr>
          <w:b/>
          <w:bCs/>
        </w:rPr>
        <w:t xml:space="preserve"> 70ΜΕΖ</w:t>
      </w:r>
    </w:p>
    <w:p w14:paraId="5D970D9A" w14:textId="77777777" w:rsidR="00D326A5" w:rsidRPr="00D326A5" w:rsidRDefault="00D326A5" w:rsidP="00D326A5">
      <w:pPr>
        <w:pStyle w:val="ListParagraph"/>
        <w:ind w:left="0"/>
        <w:rPr>
          <w:b/>
          <w:bCs/>
          <w:lang w:val="en-US"/>
        </w:rPr>
      </w:pPr>
      <w:r w:rsidRPr="00D326A5">
        <w:rPr>
          <w:b/>
          <w:bCs/>
          <w:lang w:val="en-US"/>
        </w:rPr>
        <w:t>DIXAN</w:t>
      </w:r>
      <w:r w:rsidRPr="00D326A5">
        <w:rPr>
          <w:b/>
          <w:bCs/>
        </w:rPr>
        <w:t xml:space="preserve"> ΥΓΡΟ ΠΛΥΝΤ. </w:t>
      </w:r>
      <w:r w:rsidRPr="00D326A5">
        <w:rPr>
          <w:b/>
          <w:bCs/>
          <w:lang w:val="en-US"/>
        </w:rPr>
        <w:t>OCEAN 70+7ΜΕΖ.</w:t>
      </w:r>
    </w:p>
    <w:p w14:paraId="06F1BEEA" w14:textId="77777777" w:rsidR="00D326A5" w:rsidRPr="00D326A5" w:rsidRDefault="00D326A5" w:rsidP="00D326A5">
      <w:pPr>
        <w:pStyle w:val="ListParagraph"/>
        <w:ind w:left="0"/>
        <w:rPr>
          <w:b/>
          <w:bCs/>
          <w:lang w:val="en-US"/>
        </w:rPr>
      </w:pPr>
      <w:r w:rsidRPr="00D326A5">
        <w:rPr>
          <w:b/>
          <w:bCs/>
          <w:lang w:val="en-US"/>
        </w:rPr>
        <w:t>DIXAN GEL HYGIENE 70ΜΕΖ</w:t>
      </w:r>
    </w:p>
    <w:p w14:paraId="0335D50D" w14:textId="77777777" w:rsidR="00D326A5" w:rsidRPr="00D326A5" w:rsidRDefault="00D326A5" w:rsidP="00D326A5">
      <w:pPr>
        <w:pStyle w:val="ListParagraph"/>
        <w:ind w:left="0"/>
        <w:rPr>
          <w:b/>
          <w:bCs/>
          <w:lang w:val="en-US"/>
        </w:rPr>
      </w:pPr>
      <w:r w:rsidRPr="00D326A5">
        <w:rPr>
          <w:b/>
          <w:bCs/>
          <w:lang w:val="en-US"/>
        </w:rPr>
        <w:t>DIXAN GEL HYGIENE 70+7ΜΕΖ.</w:t>
      </w:r>
    </w:p>
    <w:p w14:paraId="433B167C" w14:textId="77777777" w:rsidR="00D326A5" w:rsidRPr="00D326A5" w:rsidRDefault="00D326A5" w:rsidP="00D326A5">
      <w:pPr>
        <w:pStyle w:val="ListParagraph"/>
        <w:ind w:left="0"/>
        <w:rPr>
          <w:b/>
          <w:bCs/>
          <w:lang w:val="en-US"/>
        </w:rPr>
      </w:pPr>
      <w:r w:rsidRPr="00D326A5">
        <w:rPr>
          <w:b/>
          <w:bCs/>
          <w:lang w:val="en-US"/>
        </w:rPr>
        <w:t>DIXAN ΣΚΟΝΗ ΠΛΥΝΤ. OCEAN 68MEZ</w:t>
      </w:r>
    </w:p>
    <w:p w14:paraId="4CDA66D2" w14:textId="77777777" w:rsidR="00D326A5" w:rsidRPr="00D326A5" w:rsidRDefault="00D326A5" w:rsidP="00D326A5">
      <w:pPr>
        <w:pStyle w:val="ListParagraph"/>
        <w:ind w:left="0"/>
        <w:rPr>
          <w:b/>
          <w:bCs/>
          <w:lang w:val="en-US"/>
        </w:rPr>
      </w:pPr>
      <w:r w:rsidRPr="00D326A5">
        <w:rPr>
          <w:b/>
          <w:bCs/>
          <w:lang w:val="en-US"/>
        </w:rPr>
        <w:t>PERSIL ΥΓΡΟ ΠΛΥΝΤ.RENEW BLACK 28ΜΕΖ</w:t>
      </w:r>
    </w:p>
    <w:p w14:paraId="71A7539D" w14:textId="77777777" w:rsidR="00D326A5" w:rsidRPr="00D326A5" w:rsidRDefault="00D326A5" w:rsidP="00D326A5">
      <w:pPr>
        <w:pStyle w:val="ListParagraph"/>
        <w:ind w:left="0"/>
        <w:rPr>
          <w:b/>
          <w:bCs/>
          <w:lang w:val="en-US"/>
        </w:rPr>
      </w:pPr>
      <w:r w:rsidRPr="00D326A5">
        <w:rPr>
          <w:b/>
          <w:bCs/>
          <w:lang w:val="en-US"/>
        </w:rPr>
        <w:t xml:space="preserve">PERSIL ΥΓΡΟ ΠΛΥΝΤ.RENEW DARK </w:t>
      </w:r>
      <w:proofErr w:type="gramStart"/>
      <w:r w:rsidRPr="00D326A5">
        <w:rPr>
          <w:b/>
          <w:bCs/>
          <w:lang w:val="en-US"/>
        </w:rPr>
        <w:t>BLOOM(</w:t>
      </w:r>
      <w:proofErr w:type="gramEnd"/>
      <w:r w:rsidRPr="00D326A5">
        <w:rPr>
          <w:b/>
          <w:bCs/>
          <w:lang w:val="en-US"/>
        </w:rPr>
        <w:t>28MEZ)1.4L</w:t>
      </w:r>
    </w:p>
    <w:p w14:paraId="3B3F9942" w14:textId="77777777" w:rsidR="00D326A5" w:rsidRPr="00D326A5" w:rsidRDefault="00D326A5" w:rsidP="00D326A5">
      <w:pPr>
        <w:pStyle w:val="ListParagraph"/>
        <w:ind w:left="0"/>
        <w:rPr>
          <w:b/>
          <w:bCs/>
          <w:lang w:val="en-US"/>
        </w:rPr>
      </w:pPr>
      <w:r w:rsidRPr="00D326A5">
        <w:rPr>
          <w:b/>
          <w:bCs/>
          <w:lang w:val="en-US"/>
        </w:rPr>
        <w:t>PERSIL ΥΓΡΟ ΠΛΥΝΤ.RENEW COLOR (28ΜΕΖ)1.4L</w:t>
      </w:r>
    </w:p>
    <w:p w14:paraId="11E7501F" w14:textId="77777777" w:rsidR="00D326A5" w:rsidRPr="00D326A5" w:rsidRDefault="00D326A5" w:rsidP="00D326A5">
      <w:pPr>
        <w:pStyle w:val="ListParagraph"/>
        <w:ind w:left="0"/>
        <w:rPr>
          <w:b/>
          <w:bCs/>
          <w:lang w:val="en-US"/>
        </w:rPr>
      </w:pPr>
      <w:r w:rsidRPr="00D326A5">
        <w:rPr>
          <w:b/>
          <w:bCs/>
          <w:lang w:val="en-US"/>
        </w:rPr>
        <w:t>BREF WC POWER ACTIVE NATURE PINE 50ΓΡ</w:t>
      </w:r>
    </w:p>
    <w:p w14:paraId="71F97240" w14:textId="77777777" w:rsidR="00D326A5" w:rsidRPr="00D326A5" w:rsidRDefault="00D326A5" w:rsidP="00D326A5">
      <w:pPr>
        <w:pStyle w:val="ListParagraph"/>
        <w:ind w:left="0"/>
        <w:rPr>
          <w:b/>
          <w:bCs/>
          <w:lang w:val="en-US"/>
        </w:rPr>
      </w:pPr>
      <w:r w:rsidRPr="00D326A5">
        <w:rPr>
          <w:b/>
          <w:bCs/>
          <w:lang w:val="en-US"/>
        </w:rPr>
        <w:t>BREF WC BLUE ACTIVE FLORAL 50ΓΡ</w:t>
      </w:r>
    </w:p>
    <w:p w14:paraId="09A0FBE9" w14:textId="77777777" w:rsidR="00D326A5" w:rsidRPr="00D326A5" w:rsidRDefault="00D326A5" w:rsidP="00D326A5">
      <w:pPr>
        <w:pStyle w:val="ListParagraph"/>
        <w:ind w:left="0"/>
        <w:rPr>
          <w:b/>
          <w:bCs/>
          <w:lang w:val="en-US"/>
        </w:rPr>
      </w:pPr>
      <w:r w:rsidRPr="00D326A5">
        <w:rPr>
          <w:b/>
          <w:bCs/>
          <w:lang w:val="en-US"/>
        </w:rPr>
        <w:lastRenderedPageBreak/>
        <w:t>BREF WC POWER ACTIVE OCEAN 50ΓΡ</w:t>
      </w:r>
    </w:p>
    <w:p w14:paraId="7FECDA74" w14:textId="77777777" w:rsidR="00D326A5" w:rsidRPr="00D326A5" w:rsidRDefault="00D326A5" w:rsidP="00D326A5">
      <w:pPr>
        <w:pStyle w:val="ListParagraph"/>
        <w:ind w:left="0"/>
        <w:rPr>
          <w:b/>
          <w:bCs/>
          <w:lang w:val="en-US"/>
        </w:rPr>
      </w:pPr>
      <w:r w:rsidRPr="00D326A5">
        <w:rPr>
          <w:b/>
          <w:bCs/>
          <w:lang w:val="en-US"/>
        </w:rPr>
        <w:t>BREF POWER ACTIVE HAWAII 50ΓΡ</w:t>
      </w:r>
    </w:p>
    <w:p w14:paraId="3C8598EA" w14:textId="77777777" w:rsidR="00D326A5" w:rsidRPr="00D326A5" w:rsidRDefault="00D326A5" w:rsidP="00D326A5">
      <w:pPr>
        <w:pStyle w:val="ListParagraph"/>
        <w:ind w:left="0"/>
        <w:rPr>
          <w:b/>
          <w:bCs/>
          <w:lang w:val="en-US"/>
        </w:rPr>
      </w:pPr>
      <w:r w:rsidRPr="00D326A5">
        <w:rPr>
          <w:b/>
          <w:bCs/>
          <w:lang w:val="en-US"/>
        </w:rPr>
        <w:t>BREF WC BLUE ACTIV HYGIENE 50ΓΡ</w:t>
      </w:r>
    </w:p>
    <w:p w14:paraId="6C481DC0" w14:textId="77777777" w:rsidR="00D326A5" w:rsidRPr="00D326A5" w:rsidRDefault="00D326A5" w:rsidP="00D326A5">
      <w:pPr>
        <w:pStyle w:val="ListParagraph"/>
        <w:ind w:left="0"/>
        <w:rPr>
          <w:b/>
          <w:bCs/>
          <w:lang w:val="en-US"/>
        </w:rPr>
      </w:pPr>
      <w:r w:rsidRPr="00D326A5">
        <w:rPr>
          <w:b/>
          <w:bCs/>
          <w:lang w:val="en-US"/>
        </w:rPr>
        <w:t>BREF WC BLOCK DEL.MIDNIGHT BOUQUET 50ΓΡ</w:t>
      </w:r>
    </w:p>
    <w:p w14:paraId="25AA394D" w14:textId="77777777" w:rsidR="00D326A5" w:rsidRPr="00D326A5" w:rsidRDefault="00D326A5" w:rsidP="00D326A5">
      <w:pPr>
        <w:pStyle w:val="ListParagraph"/>
        <w:ind w:left="0"/>
        <w:rPr>
          <w:b/>
          <w:bCs/>
          <w:lang w:val="en-US"/>
        </w:rPr>
      </w:pPr>
      <w:r w:rsidRPr="00D326A5">
        <w:rPr>
          <w:b/>
          <w:bCs/>
          <w:lang w:val="en-US"/>
        </w:rPr>
        <w:t>BREF WC BLUE ACTIVE HYGIENE DUO 50ΓΡ</w:t>
      </w:r>
    </w:p>
    <w:p w14:paraId="0E64FDD7" w14:textId="77777777" w:rsidR="00D326A5" w:rsidRPr="00D326A5" w:rsidRDefault="00D326A5" w:rsidP="00D326A5">
      <w:pPr>
        <w:pStyle w:val="ListParagraph"/>
        <w:ind w:left="0"/>
        <w:rPr>
          <w:b/>
          <w:bCs/>
          <w:lang w:val="en-US"/>
        </w:rPr>
      </w:pPr>
      <w:r w:rsidRPr="00D326A5">
        <w:rPr>
          <w:b/>
          <w:bCs/>
          <w:lang w:val="en-US"/>
        </w:rPr>
        <w:t>BREF WC BLUE ACTIVE FLORAL DUO 2*50ΓΡ.</w:t>
      </w:r>
    </w:p>
    <w:p w14:paraId="536AE3CA" w14:textId="77777777" w:rsidR="00D326A5" w:rsidRPr="00D326A5" w:rsidRDefault="00D326A5" w:rsidP="00D326A5">
      <w:pPr>
        <w:pStyle w:val="ListParagraph"/>
        <w:ind w:left="0"/>
        <w:rPr>
          <w:b/>
          <w:bCs/>
          <w:lang w:val="en-US"/>
        </w:rPr>
      </w:pPr>
      <w:r w:rsidRPr="00D326A5">
        <w:rPr>
          <w:b/>
          <w:bCs/>
          <w:lang w:val="en-US"/>
        </w:rPr>
        <w:t>BREF WC BLOCK DELUXE MAGNOLIA 2*50ΓΡ.</w:t>
      </w:r>
    </w:p>
    <w:p w14:paraId="46B1AF8C" w14:textId="77777777" w:rsidR="00D326A5" w:rsidRPr="00D326A5" w:rsidRDefault="00D326A5" w:rsidP="00D326A5">
      <w:pPr>
        <w:pStyle w:val="ListParagraph"/>
        <w:ind w:left="0"/>
        <w:rPr>
          <w:b/>
          <w:bCs/>
          <w:lang w:val="en-US"/>
        </w:rPr>
      </w:pPr>
      <w:r w:rsidRPr="00D326A5">
        <w:rPr>
          <w:b/>
          <w:bCs/>
          <w:lang w:val="en-US"/>
        </w:rPr>
        <w:t>BREF WC DUO PACK POWER ACTIVE PINE 2*50ΓΡ</w:t>
      </w:r>
    </w:p>
    <w:p w14:paraId="29A86EAB" w14:textId="77777777" w:rsidR="00D326A5" w:rsidRPr="00D326A5" w:rsidRDefault="00D326A5" w:rsidP="00D326A5">
      <w:pPr>
        <w:pStyle w:val="ListParagraph"/>
        <w:ind w:left="0"/>
        <w:rPr>
          <w:b/>
          <w:bCs/>
          <w:lang w:val="en-US"/>
        </w:rPr>
      </w:pPr>
      <w:r w:rsidRPr="00D326A5">
        <w:rPr>
          <w:b/>
          <w:bCs/>
          <w:lang w:val="en-US"/>
        </w:rPr>
        <w:t>BREF WC POWER ACTIVE OCEAN DUO 50ΓΡ</w:t>
      </w:r>
    </w:p>
    <w:p w14:paraId="3DAA63AC" w14:textId="77777777" w:rsidR="00D326A5" w:rsidRPr="00D326A5" w:rsidRDefault="00D326A5" w:rsidP="00D326A5">
      <w:pPr>
        <w:pStyle w:val="ListParagraph"/>
        <w:ind w:left="0"/>
        <w:rPr>
          <w:b/>
          <w:bCs/>
          <w:lang w:val="en-US"/>
        </w:rPr>
      </w:pPr>
      <w:r w:rsidRPr="00D326A5">
        <w:rPr>
          <w:b/>
          <w:bCs/>
          <w:lang w:val="en-US"/>
        </w:rPr>
        <w:t>BREF WC BLOCK DEL. MIDNIG.BOUQUET DUO 2*50ΓΡ</w:t>
      </w:r>
    </w:p>
    <w:p w14:paraId="4CBE973F" w14:textId="77777777" w:rsidR="00D326A5" w:rsidRPr="00D326A5" w:rsidRDefault="00D326A5" w:rsidP="00D326A5">
      <w:pPr>
        <w:pStyle w:val="ListParagraph"/>
        <w:ind w:left="0"/>
        <w:rPr>
          <w:b/>
          <w:bCs/>
          <w:lang w:val="en-US"/>
        </w:rPr>
      </w:pPr>
      <w:r w:rsidRPr="00D326A5">
        <w:rPr>
          <w:b/>
          <w:bCs/>
          <w:lang w:val="en-US"/>
        </w:rPr>
        <w:t>BREF WC BLUE ACTIVE FLORAL TRIO 3*50ΓΡ</w:t>
      </w:r>
    </w:p>
    <w:p w14:paraId="46BD3CF4" w14:textId="77777777" w:rsidR="00D326A5" w:rsidRPr="00D326A5" w:rsidRDefault="00D326A5" w:rsidP="00D326A5">
      <w:pPr>
        <w:pStyle w:val="ListParagraph"/>
        <w:ind w:left="0"/>
        <w:rPr>
          <w:b/>
          <w:bCs/>
          <w:lang w:val="en-US"/>
        </w:rPr>
      </w:pPr>
      <w:r w:rsidRPr="00D326A5">
        <w:rPr>
          <w:b/>
          <w:bCs/>
          <w:lang w:val="en-US"/>
        </w:rPr>
        <w:t>COLOUR CATCHER ΧΡΩΜΟΠΑΓΙΔΑ RED 22Τ</w:t>
      </w:r>
    </w:p>
    <w:p w14:paraId="64D83A26" w14:textId="77777777" w:rsidR="00D326A5" w:rsidRPr="00D326A5" w:rsidRDefault="00D326A5" w:rsidP="00D326A5">
      <w:pPr>
        <w:pStyle w:val="ListParagraph"/>
        <w:ind w:left="0"/>
        <w:rPr>
          <w:b/>
          <w:bCs/>
          <w:lang w:val="en-US"/>
        </w:rPr>
      </w:pPr>
      <w:r w:rsidRPr="00D326A5">
        <w:rPr>
          <w:b/>
          <w:bCs/>
          <w:lang w:val="en-US"/>
        </w:rPr>
        <w:t>COLOUR CATCHER ΧΡΩΜΟΠΑΓΙΔΑ RED 40T</w:t>
      </w:r>
    </w:p>
    <w:p w14:paraId="563BB804" w14:textId="77777777" w:rsidR="00D326A5" w:rsidRPr="00D326A5" w:rsidRDefault="00D326A5" w:rsidP="00D326A5">
      <w:pPr>
        <w:pStyle w:val="ListParagraph"/>
        <w:ind w:left="0"/>
        <w:rPr>
          <w:b/>
          <w:bCs/>
          <w:lang w:val="en-US"/>
        </w:rPr>
      </w:pPr>
      <w:r w:rsidRPr="00D326A5">
        <w:rPr>
          <w:b/>
          <w:bCs/>
          <w:lang w:val="en-US"/>
        </w:rPr>
        <w:t>COLOUR CATCHER ΧΡΩΜ/ΔΑ RED 15Τ</w:t>
      </w:r>
    </w:p>
    <w:p w14:paraId="4C0F6717" w14:textId="77777777" w:rsidR="00D326A5" w:rsidRPr="00D326A5" w:rsidRDefault="00D326A5" w:rsidP="00D326A5">
      <w:pPr>
        <w:pStyle w:val="ListParagraph"/>
        <w:ind w:left="0"/>
        <w:rPr>
          <w:b/>
          <w:bCs/>
          <w:lang w:val="en-US"/>
        </w:rPr>
      </w:pPr>
      <w:r w:rsidRPr="00D326A5">
        <w:rPr>
          <w:b/>
          <w:bCs/>
          <w:lang w:val="en-US"/>
        </w:rPr>
        <w:t>COLOUR CATCHER ΧΡΩΜ/ΔΑ RED 30Τ</w:t>
      </w:r>
    </w:p>
    <w:p w14:paraId="6E8B448C" w14:textId="0A22C7AA" w:rsidR="00CA503F" w:rsidRPr="00CA503F" w:rsidRDefault="00D326A5" w:rsidP="00D326A5">
      <w:pPr>
        <w:pStyle w:val="ListParagraph"/>
        <w:ind w:left="0"/>
      </w:pPr>
      <w:r w:rsidRPr="00D326A5">
        <w:rPr>
          <w:b/>
          <w:bCs/>
          <w:lang w:val="en-US"/>
        </w:rPr>
        <w:t>COLOUR CATCHER ΧΡΩΜΟΠΑΓΙΔΑ RED 10T</w:t>
      </w:r>
      <w:r w:rsidR="00CA503F" w:rsidRPr="00563E0D">
        <w:rPr>
          <w:lang w:val="en-US"/>
        </w:rPr>
        <w:br/>
      </w:r>
      <w:r w:rsidR="00CA503F" w:rsidRPr="002636CA">
        <w:rPr>
          <w:lang w:val="en-US"/>
        </w:rPr>
        <w:t xml:space="preserve">14. </w:t>
      </w:r>
      <w:r w:rsidR="00CA503F" w:rsidRPr="00D678EB">
        <w:rPr>
          <w:lang w:val="en-US"/>
        </w:rPr>
        <w:t> </w:t>
      </w:r>
      <w:r w:rsidR="00CA503F" w:rsidRPr="002636CA">
        <w:rPr>
          <w:lang w:val="en-US"/>
        </w:rPr>
        <w:t xml:space="preserve"> </w:t>
      </w:r>
      <w:r w:rsidR="00CA503F" w:rsidRPr="00D678EB">
        <w:rPr>
          <w:lang w:val="en-US"/>
        </w:rPr>
        <w:t> </w:t>
      </w:r>
      <w:r w:rsidR="00CA503F" w:rsidRPr="00CA503F">
        <w:t xml:space="preserve">Επιπλέον, θα αναδειχθούν </w:t>
      </w:r>
      <w:r w:rsidR="00591C48" w:rsidRPr="00CA503F">
        <w:t xml:space="preserve">και </w:t>
      </w:r>
      <w:r w:rsidRPr="00D326A5">
        <w:t>2</w:t>
      </w:r>
      <w:r w:rsidR="00940A84" w:rsidRPr="00CA503F">
        <w:t xml:space="preserve"> </w:t>
      </w:r>
      <w:r w:rsidR="00CA503F" w:rsidRPr="00CA503F">
        <w:t>αναπληρωματικοί νικητές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344E75" w:rsidRPr="00344E75">
        <w:rPr>
          <w:b/>
          <w:bCs/>
        </w:rPr>
        <w:t>05/09</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344E75" w:rsidRPr="00344E75">
        <w:rPr>
          <w:b/>
          <w:bCs/>
        </w:rPr>
        <w:t>08/09-12/09</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344E75" w:rsidRPr="00344E75">
        <w:rPr>
          <w:b/>
          <w:bCs/>
        </w:rPr>
        <w:t>12/09</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033F9B" w:rsidRPr="00033F9B">
        <w:t xml:space="preserve">« </w:t>
      </w:r>
      <w:r w:rsidR="00C65BDE" w:rsidRPr="00C65BDE">
        <w:rPr>
          <w:lang w:val="en-US"/>
        </w:rPr>
        <w:t>Henkel</w:t>
      </w:r>
      <w:r w:rsidR="00C65BDE" w:rsidRPr="00D326A5">
        <w:t xml:space="preserve"> </w:t>
      </w:r>
      <w:r w:rsidR="00C65BDE" w:rsidRPr="00C65BDE">
        <w:rPr>
          <w:lang w:val="en-US"/>
        </w:rPr>
        <w:t>Hellas</w:t>
      </w:r>
      <w:r w:rsidR="00C65BDE" w:rsidRPr="00D326A5">
        <w:t xml:space="preserve"> </w:t>
      </w:r>
      <w:r w:rsidR="00033F9B" w:rsidRPr="00033F9B">
        <w:t xml:space="preserve">» </w:t>
      </w:r>
      <w:r w:rsidR="00CA503F" w:rsidRPr="00CA503F">
        <w:t xml:space="preserve"> 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C65BDE" w:rsidRPr="00C65BDE">
        <w:rPr>
          <w:lang w:val="en-US"/>
        </w:rPr>
        <w:t>Henkel</w:t>
      </w:r>
      <w:r w:rsidR="00C65BDE" w:rsidRPr="00D326A5">
        <w:t xml:space="preserve"> </w:t>
      </w:r>
      <w:r w:rsidR="00C65BDE" w:rsidRPr="00C65BDE">
        <w:rPr>
          <w:lang w:val="en-US"/>
        </w:rPr>
        <w:t>Hellas</w:t>
      </w:r>
      <w:r w:rsidR="00CA503F" w:rsidRPr="00CA503F">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w:t>
      </w:r>
      <w:r w:rsidR="00CA503F" w:rsidRPr="00CA503F">
        <w:lastRenderedPageBreak/>
        <w:t xml:space="preserve">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04395"/>
    <w:rsid w:val="001064D2"/>
    <w:rsid w:val="00187F27"/>
    <w:rsid w:val="001A0C7C"/>
    <w:rsid w:val="001A7429"/>
    <w:rsid w:val="001C2E5A"/>
    <w:rsid w:val="002139D0"/>
    <w:rsid w:val="00235DF0"/>
    <w:rsid w:val="002636CA"/>
    <w:rsid w:val="002D71AA"/>
    <w:rsid w:val="002E4449"/>
    <w:rsid w:val="002F4A11"/>
    <w:rsid w:val="0031034D"/>
    <w:rsid w:val="00344E75"/>
    <w:rsid w:val="00484696"/>
    <w:rsid w:val="00491A6A"/>
    <w:rsid w:val="004C5E55"/>
    <w:rsid w:val="00563E0D"/>
    <w:rsid w:val="00591C48"/>
    <w:rsid w:val="005D22A2"/>
    <w:rsid w:val="00603DC4"/>
    <w:rsid w:val="0066313F"/>
    <w:rsid w:val="00672693"/>
    <w:rsid w:val="00681E87"/>
    <w:rsid w:val="006C7AD6"/>
    <w:rsid w:val="006F23D2"/>
    <w:rsid w:val="00753639"/>
    <w:rsid w:val="00821D1B"/>
    <w:rsid w:val="008C3661"/>
    <w:rsid w:val="008F69AE"/>
    <w:rsid w:val="008F7757"/>
    <w:rsid w:val="009231CC"/>
    <w:rsid w:val="00940A84"/>
    <w:rsid w:val="009534B2"/>
    <w:rsid w:val="00A40F39"/>
    <w:rsid w:val="00A44CEC"/>
    <w:rsid w:val="00AD5375"/>
    <w:rsid w:val="00BB52DD"/>
    <w:rsid w:val="00C60897"/>
    <w:rsid w:val="00C65BDE"/>
    <w:rsid w:val="00C926FC"/>
    <w:rsid w:val="00C941B6"/>
    <w:rsid w:val="00CA503F"/>
    <w:rsid w:val="00D326A5"/>
    <w:rsid w:val="00D678EB"/>
    <w:rsid w:val="00DC339A"/>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167</TotalTime>
  <Pages>5</Pages>
  <Words>2307</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15</cp:revision>
  <dcterms:created xsi:type="dcterms:W3CDTF">2025-01-15T10:19:00Z</dcterms:created>
  <dcterms:modified xsi:type="dcterms:W3CDTF">2025-08-08T13:57:00Z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