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2E52B245" w:rsidR="00CA503F" w:rsidRPr="004C5E55" w:rsidRDefault="00CA503F" w:rsidP="00C65BDE">
      <w:pPr>
        <w:rPr>
          <w:b/>
          <w:bCs/>
        </w:rPr>
      </w:pPr>
      <w:r w:rsidRPr="00CA503F">
        <w:rPr>
          <w:b/>
          <w:bCs/>
        </w:rPr>
        <w:t xml:space="preserve">Όροι διαγωνισμού ενέργειας “ </w:t>
      </w:r>
      <w:r w:rsidR="00491A6A">
        <w:rPr>
          <w:b/>
          <w:bCs/>
        </w:rPr>
        <w:t xml:space="preserve">Μεγάλος Διαγωνισμός </w:t>
      </w:r>
      <w:r w:rsidR="005F376C">
        <w:rPr>
          <w:b/>
          <w:bCs/>
          <w:lang w:val="en-US"/>
        </w:rPr>
        <w:t>HARIBO</w:t>
      </w:r>
      <w:r w:rsidR="005F376C" w:rsidRPr="00CA503F">
        <w:rPr>
          <w:b/>
          <w:bCs/>
        </w:rPr>
        <w:t xml:space="preserve"> </w:t>
      </w:r>
      <w:r w:rsidRPr="00CA503F">
        <w:rPr>
          <w:b/>
          <w:bCs/>
        </w:rPr>
        <w:t>”</w:t>
      </w:r>
      <w:r w:rsidR="00491A6A">
        <w:rPr>
          <w:b/>
          <w:bCs/>
        </w:rPr>
        <w:t xml:space="preserve"> </w:t>
      </w:r>
      <w:r w:rsidR="00F24F5D" w:rsidRPr="00F24F5D">
        <w:rPr>
          <w:b/>
          <w:bCs/>
        </w:rPr>
        <w:t>28</w:t>
      </w:r>
      <w:r w:rsidR="00D0299A">
        <w:rPr>
          <w:b/>
          <w:bCs/>
        </w:rPr>
        <w:t>/08-</w:t>
      </w:r>
      <w:r w:rsidR="00F24F5D" w:rsidRPr="00F24F5D">
        <w:rPr>
          <w:b/>
          <w:bCs/>
        </w:rPr>
        <w:t>10/09</w:t>
      </w:r>
      <w:r w:rsidR="004C5E55" w:rsidRPr="00F51C95">
        <w:rPr>
          <w:b/>
          <w:bCs/>
        </w:rPr>
        <w:t>/2025</w:t>
      </w:r>
    </w:p>
    <w:p w14:paraId="0200AA20" w14:textId="77777777" w:rsidR="00CA503F" w:rsidRPr="00CA503F" w:rsidRDefault="00CA503F" w:rsidP="00C65BDE"/>
    <w:p w14:paraId="759548AD" w14:textId="02D7B40C" w:rsidR="00672693" w:rsidRPr="00563E0D" w:rsidRDefault="00CA503F" w:rsidP="00D326A5">
      <w:pPr>
        <w:pStyle w:val="ListParagraph"/>
        <w:ind w:left="0"/>
        <w:rPr>
          <w:b/>
          <w:bCs/>
        </w:rPr>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D0299A">
        <w:t>07/08-27/08/2025</w:t>
      </w:r>
      <w:r w:rsidR="00063251">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xml:space="preserve">, οι οποίοι εξαιρούνται αυτόματα καθώς και </w:t>
      </w:r>
      <w:r w:rsidR="00E70051" w:rsidRPr="00E70051">
        <w:t>οι εργαζόμενοι της εταιρίας «</w:t>
      </w:r>
      <w:r w:rsidR="00493107">
        <w:t>ΠΗΓΑΣΟΣ Α.Ε ΕΤΑΙΡΕΙΑ ΕΘΝΙΚΩΝ ΔΙΑΝΟΜΩΝ</w:t>
      </w:r>
      <w:r w:rsidR="00E70051" w:rsidRPr="00E70051">
        <w:t xml:space="preserve"> (εφεξής η «</w:t>
      </w:r>
      <w:r w:rsidR="00493107">
        <w:t>ΠΗΓΑΣΟΣ ΑΕ</w:t>
      </w:r>
      <w:r w:rsidR="00E70051" w:rsidRPr="00E70051">
        <w:t>»).</w:t>
      </w:r>
      <w:r w:rsidRPr="00CA503F">
        <w:br/>
        <w:t xml:space="preserve">2.    Η εταιρία </w:t>
      </w:r>
      <w:r w:rsidR="00BB75C2" w:rsidRPr="00E70051">
        <w:t>«</w:t>
      </w:r>
      <w:r w:rsidR="00BB75C2">
        <w:t>ΠΗΓΑΣΟΣ Α.Ε ΕΤΑΙΡΕΙΑ ΕΘΝΙΚΩΝ ΔΙΑΝΟΜΩΝ</w:t>
      </w:r>
      <w:r w:rsidR="00BB75C2" w:rsidRPr="00E70051">
        <w:t xml:space="preserve"> (εφεξής η «</w:t>
      </w:r>
      <w:r w:rsidR="00BB75C2">
        <w:t>ΠΗΓΑΣΟΣ ΑΕ</w:t>
      </w:r>
      <w:r w:rsidR="00BB75C2" w:rsidRPr="00E70051">
        <w:t>»)</w:t>
      </w:r>
      <w:ins w:id="0" w:author="Κωνσταντίνα Σμυρνιωτοπούλου" w:date="2025-08-26T12:41:00Z" w16du:dateUtc="2025-08-26T09:41:00Z">
        <w:r w:rsidR="00BB75C2">
          <w:t xml:space="preserve"> </w:t>
        </w:r>
      </w:ins>
      <w:r w:rsidR="00E70051" w:rsidRPr="00E70051">
        <w:t xml:space="preserve">που εδρεύει </w:t>
      </w:r>
      <w:r w:rsidR="00BB75C2">
        <w:t>Δεκελείας 123, Αχαρναί, Αττική</w:t>
      </w:r>
      <w:r w:rsidR="00E70051" w:rsidRPr="00E70051">
        <w:t xml:space="preserve">, ,  ΤΚ </w:t>
      </w:r>
      <w:r w:rsidR="00BB75C2">
        <w:t>13678</w:t>
      </w:r>
      <w:r w:rsidR="00BB75C2" w:rsidRPr="00E70051">
        <w:t xml:space="preserve"> </w:t>
      </w:r>
      <w:r w:rsidR="00E70051" w:rsidRPr="00E70051">
        <w:t xml:space="preserve">(εφεξής καλούμενη ως « </w:t>
      </w:r>
      <w:r w:rsidR="00BB75C2">
        <w:t>ΠΗΓΑΣΟΣ ΑΕ</w:t>
      </w:r>
      <w:r w:rsidR="00E70051" w:rsidRPr="00E70051">
        <w:t xml:space="preserve"> » ή/και «Δωροθέτης») </w:t>
      </w:r>
      <w:r w:rsidRPr="00CA503F">
        <w:t>διαθέτει στην «</w:t>
      </w:r>
      <w:r w:rsidRPr="00033F9B">
        <w:rPr>
          <w:b/>
          <w:bCs/>
        </w:rPr>
        <w:t>ΚΡΗΤΙΚΟΣ</w:t>
      </w:r>
      <w:r w:rsidRPr="00CA503F">
        <w:t>» τα δώρα (αντικείμενα) προκειμένου η τελευταία να τα αποδώσει με τη σειρά της στους νικητές / αναπληρωματικούς. 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rsidRPr="00491A6A">
        <w:t xml:space="preserve"> </w:t>
      </w:r>
      <w:r w:rsidR="00BB75C2" w:rsidRPr="00BB75C2">
        <w:t>ΠΗΓΑΣΟΣ ΑΕ</w:t>
      </w:r>
      <w:r w:rsidR="00491A6A" w:rsidRPr="00491A6A">
        <w:t>»</w:t>
      </w:r>
      <w:r w:rsidRPr="00CA503F">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w:t>
      </w:r>
      <w:r w:rsidRPr="00CA503F">
        <w:lastRenderedPageBreak/>
        <w:t>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F24F5D" w:rsidRPr="00F24F5D">
        <w:t>28/08-10/09</w:t>
      </w:r>
      <w:r w:rsidR="00C65BDE">
        <w:t>/2025</w:t>
      </w:r>
      <w:r w:rsidR="004C5E55" w:rsidRPr="00F51C95">
        <w:t xml:space="preserve"> </w:t>
      </w:r>
      <w:r w:rsidRPr="00CA503F">
        <w:t xml:space="preserve">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F24F5D" w:rsidRPr="00F24F5D">
        <w:rPr>
          <w:b/>
          <w:bCs/>
        </w:rPr>
        <w:t>10/09</w:t>
      </w:r>
      <w:r w:rsidR="00D0299A">
        <w:rPr>
          <w:b/>
          <w:bCs/>
        </w:rPr>
        <w:t>/</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t>12.    Η ηλεκτρονική κλήρωση θα διενεργηθεί στα κεντρικά γραφεία της «</w:t>
      </w:r>
      <w:r w:rsidRPr="00672693">
        <w:rPr>
          <w:b/>
          <w:bCs/>
        </w:rPr>
        <w:t>ΚΡΗΤΙΚΟΣ</w:t>
      </w:r>
      <w:r w:rsidRPr="00CA503F">
        <w:t xml:space="preserve">» τη Δευτέρα </w:t>
      </w:r>
      <w:r w:rsidR="00F24F5D" w:rsidRPr="00F24F5D">
        <w:rPr>
          <w:b/>
          <w:bCs/>
        </w:rPr>
        <w:t>15</w:t>
      </w:r>
      <w:r w:rsidR="00D0299A">
        <w:rPr>
          <w:b/>
          <w:bCs/>
        </w:rPr>
        <w:t>/09</w:t>
      </w:r>
      <w:r w:rsidR="00033F9B" w:rsidRPr="00672693">
        <w:rPr>
          <w:b/>
          <w:bCs/>
        </w:rPr>
        <w:t>/2025</w:t>
      </w:r>
      <w:r w:rsidRPr="00672693">
        <w:rPr>
          <w:b/>
          <w:bCs/>
        </w:rPr>
        <w:t xml:space="preserve"> και ώρα </w:t>
      </w:r>
      <w:r w:rsidR="00033F9B" w:rsidRPr="00672693">
        <w:rPr>
          <w:b/>
          <w:bCs/>
        </w:rPr>
        <w:t>02:00 μ</w:t>
      </w:r>
      <w:r w:rsidRPr="00672693">
        <w:rPr>
          <w:b/>
          <w:bCs/>
        </w:rPr>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5F376C" w:rsidRPr="005F376C">
        <w:rPr>
          <w:b/>
          <w:bCs/>
        </w:rPr>
        <w:t>5</w:t>
      </w:r>
      <w:r w:rsidR="00F24F5D" w:rsidRPr="00F24F5D">
        <w:rPr>
          <w:b/>
          <w:bCs/>
        </w:rPr>
        <w:t>0</w:t>
      </w:r>
      <w:r w:rsidR="00F24F5D" w:rsidRPr="00672693">
        <w:rPr>
          <w:b/>
          <w:bCs/>
        </w:rPr>
        <w:t xml:space="preserve"> </w:t>
      </w:r>
      <w:r w:rsidR="00D608E0">
        <w:t>τυχερ</w:t>
      </w:r>
      <w:r w:rsidR="00063251">
        <w:t xml:space="preserve">οί που θα κερδίσουν από </w:t>
      </w:r>
      <w:r w:rsidR="00D608E0">
        <w:t xml:space="preserve"> ένα (1) </w:t>
      </w:r>
      <w:r w:rsidR="005F376C">
        <w:rPr>
          <w:lang w:val="en-US"/>
        </w:rPr>
        <w:t>Gift</w:t>
      </w:r>
      <w:r w:rsidR="005F376C" w:rsidRPr="005F376C">
        <w:t xml:space="preserve"> </w:t>
      </w:r>
      <w:r w:rsidR="005F376C">
        <w:rPr>
          <w:lang w:val="en-US"/>
        </w:rPr>
        <w:t>Box</w:t>
      </w:r>
      <w:r w:rsidR="005F376C" w:rsidRPr="005F376C">
        <w:t xml:space="preserve"> </w:t>
      </w:r>
      <w:r w:rsidR="005F376C">
        <w:rPr>
          <w:lang w:val="en-US"/>
        </w:rPr>
        <w:t>Haribo</w:t>
      </w:r>
      <w:r w:rsidR="00063251" w:rsidRPr="00063251">
        <w:t xml:space="preserve"> </w:t>
      </w:r>
      <w:r w:rsidR="00D608E0" w:rsidRPr="00CA503F">
        <w:t xml:space="preserve"> </w:t>
      </w:r>
      <w:r w:rsidR="00D608E0">
        <w:t xml:space="preserve">. </w:t>
      </w:r>
      <w:r w:rsidR="00C65BDE">
        <w:t>Τα προϊόντα που συμμετέχουν στον διαγωνισμό είναι τα παρακάτω:</w:t>
      </w:r>
    </w:p>
    <w:p w14:paraId="453E5FF2" w14:textId="77777777" w:rsidR="00672693" w:rsidRDefault="00672693" w:rsidP="00D326A5">
      <w:pPr>
        <w:pStyle w:val="ListParagraph"/>
        <w:ind w:left="0"/>
        <w:rPr>
          <w:b/>
          <w:bCs/>
        </w:rPr>
      </w:pPr>
    </w:p>
    <w:p w14:paraId="22E571BF" w14:textId="77777777" w:rsidR="005F376C" w:rsidRPr="005F376C" w:rsidRDefault="005F376C" w:rsidP="005F376C">
      <w:pPr>
        <w:pStyle w:val="ListParagraph"/>
        <w:rPr>
          <w:b/>
          <w:bCs/>
        </w:rPr>
      </w:pPr>
      <w:r w:rsidRPr="005F376C">
        <w:rPr>
          <w:b/>
          <w:bCs/>
        </w:rPr>
        <w:lastRenderedPageBreak/>
        <w:t>HARIBO GOLDBAREN ΑΡΚΟΥΔΑΚΙΑ ΖΕΛΕΔΑΚΙΑ 100ΓΡ</w:t>
      </w:r>
    </w:p>
    <w:p w14:paraId="574977B0" w14:textId="77777777" w:rsidR="005F376C" w:rsidRPr="005F376C" w:rsidRDefault="005F376C" w:rsidP="005F376C">
      <w:pPr>
        <w:pStyle w:val="ListParagraph"/>
        <w:rPr>
          <w:b/>
          <w:bCs/>
        </w:rPr>
      </w:pPr>
      <w:r w:rsidRPr="005F376C">
        <w:rPr>
          <w:b/>
          <w:bCs/>
        </w:rPr>
        <w:t>HARIBO HAPPY COLA ΖΕΛΕΔΑΚΙΑ 100ΓΡ</w:t>
      </w:r>
    </w:p>
    <w:p w14:paraId="388189D5" w14:textId="77777777" w:rsidR="005F376C" w:rsidRPr="005F376C" w:rsidRDefault="005F376C" w:rsidP="005F376C">
      <w:pPr>
        <w:pStyle w:val="ListParagraph"/>
        <w:rPr>
          <w:b/>
          <w:bCs/>
        </w:rPr>
      </w:pPr>
      <w:r w:rsidRPr="005F376C">
        <w:rPr>
          <w:b/>
          <w:bCs/>
        </w:rPr>
        <w:t>HARIBO HAPPY CHERIES ΖΕΛΕΔΑΚΙΑ 100ΓΡ</w:t>
      </w:r>
    </w:p>
    <w:p w14:paraId="5C91839F" w14:textId="77777777" w:rsidR="005F376C" w:rsidRPr="005F376C" w:rsidRDefault="005F376C" w:rsidP="005F376C">
      <w:pPr>
        <w:pStyle w:val="ListParagraph"/>
        <w:rPr>
          <w:b/>
          <w:bCs/>
        </w:rPr>
      </w:pPr>
      <w:r w:rsidRPr="005F376C">
        <w:rPr>
          <w:b/>
          <w:bCs/>
        </w:rPr>
        <w:t>HARIBO STARMIX ΖΕΛΕΔΑΚΙΑ 100ΓΡ</w:t>
      </w:r>
    </w:p>
    <w:p w14:paraId="55736365" w14:textId="77777777" w:rsidR="005F376C" w:rsidRPr="005F376C" w:rsidRDefault="005F376C" w:rsidP="005F376C">
      <w:pPr>
        <w:pStyle w:val="ListParagraph"/>
        <w:rPr>
          <w:b/>
          <w:bCs/>
        </w:rPr>
      </w:pPr>
      <w:r w:rsidRPr="005F376C">
        <w:rPr>
          <w:b/>
          <w:bCs/>
        </w:rPr>
        <w:t>HARIBO BEERENTRAUM ΦΡ.ΔΑΣΟΥΣ ΖΕΛΕΔΑΚΙΑ 100ΓΡ</w:t>
      </w:r>
    </w:p>
    <w:p w14:paraId="46B90477"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HAPPY COLA FIZZ 100</w:t>
      </w:r>
      <w:r w:rsidRPr="005F376C">
        <w:rPr>
          <w:b/>
          <w:bCs/>
        </w:rPr>
        <w:t>ΓΡ</w:t>
      </w:r>
    </w:p>
    <w:p w14:paraId="42ED1CDA"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ΖΕΛΕΔΑΚΙΑ</w:t>
      </w:r>
      <w:r w:rsidRPr="005F376C">
        <w:rPr>
          <w:b/>
          <w:bCs/>
          <w:lang w:val="en-US"/>
        </w:rPr>
        <w:t xml:space="preserve"> MIAMI FIZZ 85</w:t>
      </w:r>
      <w:r w:rsidRPr="005F376C">
        <w:rPr>
          <w:b/>
          <w:bCs/>
        </w:rPr>
        <w:t>ΓΡ</w:t>
      </w:r>
    </w:p>
    <w:p w14:paraId="1D78A5F3"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FIZZ MIX 100</w:t>
      </w:r>
      <w:r w:rsidRPr="005F376C">
        <w:rPr>
          <w:b/>
          <w:bCs/>
        </w:rPr>
        <w:t>ΓΡ</w:t>
      </w:r>
    </w:p>
    <w:p w14:paraId="38830B15" w14:textId="77777777" w:rsidR="005F376C" w:rsidRPr="005F376C" w:rsidRDefault="005F376C" w:rsidP="005F376C">
      <w:pPr>
        <w:pStyle w:val="ListParagraph"/>
        <w:rPr>
          <w:b/>
          <w:bCs/>
          <w:lang w:val="en-US"/>
        </w:rPr>
      </w:pPr>
      <w:r w:rsidRPr="005F376C">
        <w:rPr>
          <w:b/>
          <w:bCs/>
          <w:lang w:val="en-US"/>
        </w:rPr>
        <w:t xml:space="preserve">HARIBO BERRIES </w:t>
      </w:r>
      <w:r w:rsidRPr="005F376C">
        <w:rPr>
          <w:b/>
          <w:bCs/>
        </w:rPr>
        <w:t>ΒΑΤΟΜΟΥΡΑ</w:t>
      </w:r>
      <w:r w:rsidRPr="005F376C">
        <w:rPr>
          <w:b/>
          <w:bCs/>
          <w:lang w:val="en-US"/>
        </w:rPr>
        <w:t xml:space="preserve"> 100</w:t>
      </w:r>
      <w:r w:rsidRPr="005F376C">
        <w:rPr>
          <w:b/>
          <w:bCs/>
        </w:rPr>
        <w:t>ΓΡ</w:t>
      </w:r>
    </w:p>
    <w:p w14:paraId="164CFA20"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ΖΕΛΕΔΑΚΙΑ</w:t>
      </w:r>
      <w:r w:rsidRPr="005F376C">
        <w:rPr>
          <w:b/>
          <w:bCs/>
          <w:lang w:val="en-US"/>
        </w:rPr>
        <w:t xml:space="preserve"> PICO BALLA 85</w:t>
      </w:r>
      <w:r w:rsidRPr="005F376C">
        <w:rPr>
          <w:b/>
          <w:bCs/>
        </w:rPr>
        <w:t>ΓΡ</w:t>
      </w:r>
    </w:p>
    <w:p w14:paraId="22245AC5"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w:t>
      </w:r>
      <w:r w:rsidRPr="005F376C">
        <w:rPr>
          <w:b/>
          <w:bCs/>
          <w:lang w:val="en-US"/>
        </w:rPr>
        <w:t>A WUMMIS 100</w:t>
      </w:r>
      <w:r w:rsidRPr="005F376C">
        <w:rPr>
          <w:b/>
          <w:bCs/>
        </w:rPr>
        <w:t>ΓΡ</w:t>
      </w:r>
    </w:p>
    <w:p w14:paraId="67BAF36F" w14:textId="77777777" w:rsidR="005F376C" w:rsidRPr="005F376C" w:rsidRDefault="005F376C" w:rsidP="005F376C">
      <w:pPr>
        <w:pStyle w:val="ListParagraph"/>
        <w:rPr>
          <w:b/>
          <w:bCs/>
          <w:lang w:val="en-US"/>
        </w:rPr>
      </w:pPr>
      <w:r w:rsidRPr="005F376C">
        <w:rPr>
          <w:b/>
          <w:bCs/>
          <w:lang w:val="en-US"/>
        </w:rPr>
        <w:t xml:space="preserve">HARIBO MEGA ROULETTE </w:t>
      </w:r>
      <w:r w:rsidRPr="005F376C">
        <w:rPr>
          <w:b/>
          <w:bCs/>
        </w:rPr>
        <w:t>ΖΕΛΕΔΑΚΙΑ</w:t>
      </w:r>
      <w:r w:rsidRPr="005F376C">
        <w:rPr>
          <w:b/>
          <w:bCs/>
          <w:lang w:val="en-US"/>
        </w:rPr>
        <w:t xml:space="preserve"> 45</w:t>
      </w:r>
      <w:r w:rsidRPr="005F376C">
        <w:rPr>
          <w:b/>
          <w:bCs/>
        </w:rPr>
        <w:t>ΓΡ</w:t>
      </w:r>
    </w:p>
    <w:p w14:paraId="0A19C830" w14:textId="77777777" w:rsidR="005F376C" w:rsidRPr="005F376C" w:rsidRDefault="005F376C" w:rsidP="005F376C">
      <w:pPr>
        <w:pStyle w:val="ListParagraph"/>
        <w:rPr>
          <w:b/>
          <w:bCs/>
          <w:lang w:val="en-US"/>
        </w:rPr>
      </w:pPr>
      <w:r w:rsidRPr="005F376C">
        <w:rPr>
          <w:b/>
          <w:bCs/>
        </w:rPr>
        <w:t>ΜΑΟΑΜ</w:t>
      </w:r>
      <w:r w:rsidRPr="005F376C">
        <w:rPr>
          <w:b/>
          <w:bCs/>
          <w:lang w:val="en-US"/>
        </w:rPr>
        <w:t xml:space="preserve"> </w:t>
      </w:r>
      <w:r w:rsidRPr="005F376C">
        <w:rPr>
          <w:b/>
          <w:bCs/>
        </w:rPr>
        <w:t>ΜΑΟ</w:t>
      </w:r>
      <w:r w:rsidRPr="005F376C">
        <w:rPr>
          <w:b/>
          <w:bCs/>
          <w:lang w:val="en-US"/>
        </w:rPr>
        <w:t xml:space="preserve"> MIX </w:t>
      </w:r>
      <w:r w:rsidRPr="005F376C">
        <w:rPr>
          <w:b/>
          <w:bCs/>
        </w:rPr>
        <w:t>ΤΣΙΧΛΕΣ</w:t>
      </w:r>
      <w:r w:rsidRPr="005F376C">
        <w:rPr>
          <w:b/>
          <w:bCs/>
          <w:lang w:val="en-US"/>
        </w:rPr>
        <w:t xml:space="preserve"> 135</w:t>
      </w:r>
      <w:r w:rsidRPr="005F376C">
        <w:rPr>
          <w:b/>
          <w:bCs/>
        </w:rPr>
        <w:t>ΓΡ</w:t>
      </w:r>
    </w:p>
    <w:p w14:paraId="1A218B44"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w:t>
      </w:r>
      <w:r w:rsidRPr="005F376C">
        <w:rPr>
          <w:b/>
          <w:bCs/>
        </w:rPr>
        <w:t>ΦΡΑΟΥΛΑ</w:t>
      </w:r>
      <w:r w:rsidRPr="005F376C">
        <w:rPr>
          <w:b/>
          <w:bCs/>
          <w:lang w:val="en-US"/>
        </w:rPr>
        <w:t xml:space="preserve"> 100</w:t>
      </w:r>
      <w:r w:rsidRPr="005F376C">
        <w:rPr>
          <w:b/>
          <w:bCs/>
        </w:rPr>
        <w:t>ΓΡ</w:t>
      </w:r>
    </w:p>
    <w:p w14:paraId="13E88187"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GOLDEN BEARS 200</w:t>
      </w:r>
      <w:r w:rsidRPr="005F376C">
        <w:rPr>
          <w:b/>
          <w:bCs/>
        </w:rPr>
        <w:t>ΓΡ</w:t>
      </w:r>
    </w:p>
    <w:p w14:paraId="59BDD901"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HAPPY COLA 200</w:t>
      </w:r>
      <w:r w:rsidRPr="005F376C">
        <w:rPr>
          <w:b/>
          <w:bCs/>
        </w:rPr>
        <w:t>ΓΡ</w:t>
      </w:r>
    </w:p>
    <w:p w14:paraId="633AE7B5"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STARMIX 200</w:t>
      </w:r>
      <w:r w:rsidRPr="005F376C">
        <w:rPr>
          <w:b/>
          <w:bCs/>
        </w:rPr>
        <w:t>ΓΡ</w:t>
      </w:r>
    </w:p>
    <w:p w14:paraId="65D7FD9E"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GOLD BEARS MINI 250</w:t>
      </w:r>
      <w:r w:rsidRPr="005F376C">
        <w:rPr>
          <w:b/>
          <w:bCs/>
        </w:rPr>
        <w:t>ΓΡ</w:t>
      </w:r>
    </w:p>
    <w:p w14:paraId="2A2981B3"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KINDER PARTY 250</w:t>
      </w:r>
      <w:r w:rsidRPr="005F376C">
        <w:rPr>
          <w:b/>
          <w:bCs/>
        </w:rPr>
        <w:t>ΓΡ</w:t>
      </w:r>
    </w:p>
    <w:p w14:paraId="156167B4"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SPAGHETTI COLA 200</w:t>
      </w:r>
      <w:r w:rsidRPr="005F376C">
        <w:rPr>
          <w:b/>
          <w:bCs/>
        </w:rPr>
        <w:t>ΓΡ</w:t>
      </w:r>
    </w:p>
    <w:p w14:paraId="54D4164B"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SPAGHETTI STRAWBERRY 200</w:t>
      </w:r>
      <w:r w:rsidRPr="005F376C">
        <w:rPr>
          <w:b/>
          <w:bCs/>
        </w:rPr>
        <w:t>ΓΡ</w:t>
      </w:r>
    </w:p>
    <w:p w14:paraId="67681409"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TROPIFRUTTI 175</w:t>
      </w:r>
      <w:r w:rsidRPr="005F376C">
        <w:rPr>
          <w:b/>
          <w:bCs/>
        </w:rPr>
        <w:t>ΓΡ</w:t>
      </w:r>
    </w:p>
    <w:p w14:paraId="1ED5807A" w14:textId="77777777" w:rsidR="005F376C" w:rsidRPr="005F376C" w:rsidRDefault="005F376C" w:rsidP="005F376C">
      <w:pPr>
        <w:pStyle w:val="ListParagraph"/>
        <w:rPr>
          <w:b/>
          <w:bCs/>
          <w:lang w:val="en-US"/>
        </w:rPr>
      </w:pPr>
      <w:r w:rsidRPr="005F376C">
        <w:rPr>
          <w:b/>
          <w:bCs/>
          <w:lang w:val="en-US"/>
        </w:rPr>
        <w:t xml:space="preserve">HARIBO </w:t>
      </w:r>
      <w:r w:rsidRPr="005F376C">
        <w:rPr>
          <w:b/>
          <w:bCs/>
        </w:rPr>
        <w:t>ΖΕΛΙΝΙΑ</w:t>
      </w:r>
      <w:r w:rsidRPr="005F376C">
        <w:rPr>
          <w:b/>
          <w:bCs/>
          <w:lang w:val="en-US"/>
        </w:rPr>
        <w:t xml:space="preserve"> GOLDBEARS SOUR 100</w:t>
      </w:r>
      <w:r w:rsidRPr="005F376C">
        <w:rPr>
          <w:b/>
          <w:bCs/>
        </w:rPr>
        <w:t>ΓΡ</w:t>
      </w:r>
    </w:p>
    <w:p w14:paraId="6E8B448C" w14:textId="1B83F4D4" w:rsidR="00CA503F" w:rsidRPr="00CA503F" w:rsidRDefault="005F376C" w:rsidP="005F376C">
      <w:pPr>
        <w:pStyle w:val="ListParagraph"/>
        <w:ind w:left="0"/>
      </w:pPr>
      <w:r>
        <w:rPr>
          <w:b/>
          <w:bCs/>
          <w:lang w:val="en-US"/>
        </w:rPr>
        <w:t xml:space="preserve">                </w:t>
      </w:r>
      <w:r w:rsidRPr="005F376C">
        <w:rPr>
          <w:b/>
          <w:bCs/>
        </w:rPr>
        <w:t>ΖΕΛΕΔΑΚΙΑ</w:t>
      </w:r>
      <w:r w:rsidRPr="005F376C">
        <w:rPr>
          <w:b/>
          <w:bCs/>
          <w:lang w:val="en-US"/>
        </w:rPr>
        <w:t xml:space="preserve"> HARIBO MEGA ROULETTE 45</w:t>
      </w:r>
      <w:r w:rsidRPr="005F376C">
        <w:rPr>
          <w:b/>
          <w:bCs/>
        </w:rPr>
        <w:t>ΓΡ</w:t>
      </w:r>
      <w:r w:rsidR="00CA503F" w:rsidRPr="005F376C">
        <w:rPr>
          <w:lang w:val="en-US"/>
        </w:rPr>
        <w:br/>
        <w:t xml:space="preserve">14. </w:t>
      </w:r>
      <w:r w:rsidR="00CA503F" w:rsidRPr="00D678EB">
        <w:rPr>
          <w:lang w:val="en-US"/>
        </w:rPr>
        <w:t> </w:t>
      </w:r>
      <w:r w:rsidR="00CA503F" w:rsidRPr="005F376C">
        <w:rPr>
          <w:lang w:val="en-US"/>
        </w:rPr>
        <w:t xml:space="preserve"> </w:t>
      </w:r>
      <w:r w:rsidR="00CA503F" w:rsidRPr="00D678EB">
        <w:rPr>
          <w:lang w:val="en-US"/>
        </w:rPr>
        <w:t> </w:t>
      </w:r>
      <w:r w:rsidR="00CA503F" w:rsidRPr="00CA503F">
        <w:t>Επιπλέον, θα αναδειχθ</w:t>
      </w:r>
      <w:r w:rsidR="00063251">
        <w:t>ούν</w:t>
      </w:r>
      <w:r w:rsidR="00CA503F" w:rsidRPr="00CA503F">
        <w:t xml:space="preserve"> </w:t>
      </w:r>
      <w:r w:rsidR="00591C48" w:rsidRPr="00CA503F">
        <w:t xml:space="preserve">και </w:t>
      </w:r>
      <w:r w:rsidRPr="005F376C">
        <w:t>5</w:t>
      </w:r>
      <w:r w:rsidR="00F24F5D" w:rsidRPr="00F24F5D">
        <w:t>0</w:t>
      </w:r>
      <w:r w:rsidR="00F24F5D">
        <w:t xml:space="preserve"> </w:t>
      </w:r>
      <w:r w:rsidR="00D608E0">
        <w:t>αναπληρωματικ</w:t>
      </w:r>
      <w:r w:rsidR="00063251">
        <w:t>οί</w:t>
      </w:r>
      <w:r w:rsidR="00D608E0">
        <w:t xml:space="preserve"> νικητ</w:t>
      </w:r>
      <w:r w:rsidR="00063251">
        <w:t>έ</w:t>
      </w:r>
      <w:r w:rsidR="00D608E0">
        <w:t>ς</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w:t>
      </w:r>
      <w:r w:rsidR="00CA503F" w:rsidRPr="00CA503F">
        <w:t xml:space="preserve"> «</w:t>
      </w:r>
      <w:r w:rsidR="00CA503F" w:rsidRPr="00033F9B">
        <w:rPr>
          <w:b/>
          <w:bCs/>
        </w:rPr>
        <w:t>ΚΡΗΤΙΚΟΣ</w:t>
      </w:r>
      <w:r w:rsidR="00CA503F" w:rsidRPr="00CA503F">
        <w:t xml:space="preserve">» στο τηλέφωνο επικοινωνίας που έχουν δηλώσει κατά την αίτηση χορήγησης της </w:t>
      </w:r>
      <w:r w:rsidR="00CA503F" w:rsidRPr="00033F9B">
        <w:rPr>
          <w:b/>
          <w:bCs/>
        </w:rPr>
        <w:t xml:space="preserve">club </w:t>
      </w:r>
      <w:r w:rsidR="00CA503F" w:rsidRPr="00033F9B">
        <w:rPr>
          <w:b/>
          <w:bCs/>
          <w:lang w:val="en-US"/>
        </w:rPr>
        <w:t>card</w:t>
      </w:r>
      <w:r w:rsidR="00CA503F" w:rsidRPr="00CA503F">
        <w:t xml:space="preserve">. Εάν οι τυχεροί δεν ανταποκριθούν θετικά έως </w:t>
      </w:r>
      <w:r w:rsidR="00033F9B" w:rsidRPr="00033F9B">
        <w:rPr>
          <w:b/>
          <w:bCs/>
        </w:rPr>
        <w:t xml:space="preserve">τις </w:t>
      </w:r>
      <w:r w:rsidR="00F24F5D" w:rsidRPr="00F24F5D">
        <w:rPr>
          <w:b/>
          <w:bCs/>
        </w:rPr>
        <w:t>19</w:t>
      </w:r>
      <w:r w:rsidR="0030591C" w:rsidRPr="0030591C">
        <w:rPr>
          <w:b/>
          <w:bCs/>
        </w:rPr>
        <w:t>/09</w:t>
      </w:r>
      <w:r w:rsidR="00033F9B" w:rsidRPr="00033F9B">
        <w:rPr>
          <w:b/>
          <w:bCs/>
        </w:rPr>
        <w:t>/2025</w:t>
      </w:r>
      <w:r w:rsidR="00CA503F" w:rsidRPr="00033F9B">
        <w:rPr>
          <w:b/>
          <w:bCs/>
        </w:rPr>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F24F5D" w:rsidRPr="00F24F5D">
        <w:rPr>
          <w:b/>
          <w:bCs/>
        </w:rPr>
        <w:t>22/09-26/09</w:t>
      </w:r>
      <w:r w:rsidR="00C65BDE">
        <w:rPr>
          <w:b/>
          <w:bCs/>
        </w:rPr>
        <w:t>/2025</w:t>
      </w:r>
      <w:r w:rsidR="00CA503F" w:rsidRPr="00CA503F">
        <w:t xml:space="preserve"> και ώρες</w:t>
      </w:r>
      <w:r w:rsidR="00CA503F" w:rsidRPr="00033F9B">
        <w:rPr>
          <w:b/>
          <w:bCs/>
        </w:rPr>
        <w:t xml:space="preserve"> </w:t>
      </w:r>
      <w:r w:rsidR="00033F9B" w:rsidRPr="00033F9B">
        <w:rPr>
          <w:b/>
          <w:bCs/>
        </w:rPr>
        <w:t>09:00 – 17:00</w:t>
      </w:r>
      <w:r w:rsidR="00CA503F" w:rsidRPr="00CA503F">
        <w:t xml:space="preserve">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CA503F">
        <w:t>. </w:t>
      </w:r>
      <w:r w:rsidR="00CA503F" w:rsidRPr="00CA503F">
        <w:br/>
        <w:t xml:space="preserve">16.    Στην περίπτωση που παρέλθει η </w:t>
      </w:r>
      <w:r w:rsidR="00F24F5D" w:rsidRPr="00F24F5D">
        <w:rPr>
          <w:b/>
          <w:bCs/>
        </w:rPr>
        <w:t>26/09</w:t>
      </w:r>
      <w:r w:rsidR="00033F9B" w:rsidRPr="00033F9B">
        <w:rPr>
          <w:b/>
          <w:bCs/>
        </w:rPr>
        <w:t>/2025</w:t>
      </w:r>
      <w:r w:rsidR="00CA503F"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00CA503F" w:rsidRPr="00033F9B">
        <w:rPr>
          <w:b/>
          <w:bCs/>
        </w:rPr>
        <w:t>ΚΡΗΤΙΚΟΣ</w:t>
      </w:r>
      <w:r w:rsidR="00CA503F" w:rsidRPr="00CA503F">
        <w:t xml:space="preserve">» και η </w:t>
      </w:r>
      <w:r w:rsidR="00033F9B" w:rsidRPr="00033F9B">
        <w:t xml:space="preserve">« </w:t>
      </w:r>
      <w:r w:rsidR="00BB75C2" w:rsidRPr="00BB75C2">
        <w:t>ΠΗΓΑΣΟΣ ΑΕ</w:t>
      </w:r>
      <w:r w:rsidR="00033F9B" w:rsidRPr="00033F9B">
        <w:t xml:space="preserve">» </w:t>
      </w:r>
      <w:r w:rsidR="00CA503F" w:rsidRPr="00CA503F">
        <w:t xml:space="preserve"> μπορεί να τα διαθέσει κατά την απόλυτη διακριτική τους ευχέρεια. </w:t>
      </w:r>
      <w:r w:rsidR="00CA503F"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rPr>
          <w:b/>
          <w:bCs/>
        </w:rPr>
        <w:t xml:space="preserve"> ΚΡΗΤΙΚΟΣ</w:t>
      </w:r>
      <w:r w:rsidR="00CA503F" w:rsidRPr="00CA503F">
        <w:t xml:space="preserve"> (</w:t>
      </w:r>
      <w:r w:rsidR="00CA503F" w:rsidRPr="00033F9B">
        <w:rPr>
          <w:b/>
          <w:bCs/>
        </w:rPr>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00CA503F" w:rsidRPr="00CA503F">
        <w:br/>
        <w:t xml:space="preserve">19.    Η παράδοση των δώρων θα γίνει από τα καταστήματα λιανικής </w:t>
      </w:r>
      <w:r w:rsidR="00CA503F" w:rsidRPr="00033F9B">
        <w:rPr>
          <w:b/>
          <w:bCs/>
        </w:rPr>
        <w:t>ΚΡΗΤΙΚΟΣ</w:t>
      </w:r>
      <w:r w:rsidR="00CA503F" w:rsidRPr="00CA503F">
        <w:t xml:space="preserve">. Κατά </w:t>
      </w:r>
      <w:r w:rsidR="00CA503F" w:rsidRPr="00CA503F">
        <w:lastRenderedPageBreak/>
        <w:t xml:space="preserve">την παράδοση του δώρου θα συμπληρωθεί ειδικό έντυπο παραλαβής και θα υπογραφεί από τον τυχερό με την επίδειξη της κάρτας </w:t>
      </w:r>
      <w:r w:rsidR="00CA503F" w:rsidRPr="00033F9B">
        <w:rPr>
          <w:b/>
          <w:bCs/>
        </w:rPr>
        <w:t xml:space="preserve">club </w:t>
      </w:r>
      <w:r w:rsidR="00CA503F" w:rsidRPr="00033F9B">
        <w:rPr>
          <w:b/>
          <w:bCs/>
          <w:lang w:val="en-US"/>
        </w:rPr>
        <w:t>card</w:t>
      </w:r>
      <w:r w:rsidR="00CA503F" w:rsidRPr="00CA503F">
        <w:t xml:space="preserve"> για την εξακρίβωση της ταυτοπροσωπίας. Στο προηγούμενο έντυπο ο τυχερός δηλώνει ότι δεν είναι εργαζόμενος στην εταιρία «</w:t>
      </w:r>
      <w:r w:rsidR="00033F9B" w:rsidRPr="00033F9B">
        <w:t xml:space="preserve"> </w:t>
      </w:r>
      <w:r w:rsidR="00BB75C2" w:rsidRPr="00BB75C2">
        <w:t>ΠΗΓΑΣΟΣ ΑΕ</w:t>
      </w:r>
      <w:r w:rsidR="00CA503F" w:rsidRPr="00CA503F">
        <w:t>».</w:t>
      </w:r>
      <w:r w:rsidR="00CA503F"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00CA503F" w:rsidRPr="00CA503F">
        <w:br/>
        <w:t>21.    Η «</w:t>
      </w:r>
      <w:r w:rsidR="00CA503F" w:rsidRPr="00033F9B">
        <w:rPr>
          <w:b/>
          <w:bCs/>
        </w:rPr>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rPr>
          <w:b/>
          <w:bCs/>
        </w:rPr>
        <w:t>ΚΡΗΤΙΚΟΣ</w:t>
      </w:r>
      <w:r w:rsidR="00CA503F" w:rsidRPr="00CA503F">
        <w:t xml:space="preserve"> προς πληροφόρηση κάθε ενδιαφερόμενου καθώς και στην εταιρική ιστοσελίδα </w:t>
      </w:r>
      <w:r w:rsidR="00CA503F" w:rsidRPr="00033F9B">
        <w:rPr>
          <w:b/>
          <w:bCs/>
        </w:rPr>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65BDE">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r>
      <w:r w:rsidRPr="00CA503F">
        <w:lastRenderedPageBreak/>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Κωνσταντίνα Σμυρνιωτοπούλου">
    <w15:presenceInfo w15:providerId="AD" w15:userId="S::k.smirniotopoulou@anedik.com.gr::fcb01d2e-80e8-4518-a9ba-c7b7358af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27477"/>
    <w:rsid w:val="00033F9B"/>
    <w:rsid w:val="00063251"/>
    <w:rsid w:val="000B2568"/>
    <w:rsid w:val="000F04D1"/>
    <w:rsid w:val="00104395"/>
    <w:rsid w:val="001064D2"/>
    <w:rsid w:val="00187F27"/>
    <w:rsid w:val="001A0C7C"/>
    <w:rsid w:val="001A7429"/>
    <w:rsid w:val="001C2E5A"/>
    <w:rsid w:val="002139D0"/>
    <w:rsid w:val="002D71AA"/>
    <w:rsid w:val="002E4449"/>
    <w:rsid w:val="002F4A11"/>
    <w:rsid w:val="0030591C"/>
    <w:rsid w:val="0031034D"/>
    <w:rsid w:val="00355031"/>
    <w:rsid w:val="00393AB9"/>
    <w:rsid w:val="00484696"/>
    <w:rsid w:val="00491A6A"/>
    <w:rsid w:val="00493107"/>
    <w:rsid w:val="004C5E55"/>
    <w:rsid w:val="00563E0D"/>
    <w:rsid w:val="00591C48"/>
    <w:rsid w:val="005D22A2"/>
    <w:rsid w:val="005F376C"/>
    <w:rsid w:val="00603DC4"/>
    <w:rsid w:val="00672693"/>
    <w:rsid w:val="00681E87"/>
    <w:rsid w:val="006C07DF"/>
    <w:rsid w:val="006C7AD6"/>
    <w:rsid w:val="006F23D2"/>
    <w:rsid w:val="00753639"/>
    <w:rsid w:val="00793E2A"/>
    <w:rsid w:val="007B74F9"/>
    <w:rsid w:val="00821D1B"/>
    <w:rsid w:val="008240EF"/>
    <w:rsid w:val="008961B5"/>
    <w:rsid w:val="008C3661"/>
    <w:rsid w:val="008E28D0"/>
    <w:rsid w:val="008F69AE"/>
    <w:rsid w:val="008F7757"/>
    <w:rsid w:val="009231CC"/>
    <w:rsid w:val="00940A84"/>
    <w:rsid w:val="009534B2"/>
    <w:rsid w:val="00A40F39"/>
    <w:rsid w:val="00A44CEC"/>
    <w:rsid w:val="00A92E52"/>
    <w:rsid w:val="00A94C71"/>
    <w:rsid w:val="00BB52DD"/>
    <w:rsid w:val="00BB75C2"/>
    <w:rsid w:val="00C60897"/>
    <w:rsid w:val="00C65BDE"/>
    <w:rsid w:val="00C926FC"/>
    <w:rsid w:val="00C941B6"/>
    <w:rsid w:val="00C96A16"/>
    <w:rsid w:val="00CA503F"/>
    <w:rsid w:val="00CF0618"/>
    <w:rsid w:val="00D0299A"/>
    <w:rsid w:val="00D326A5"/>
    <w:rsid w:val="00D608E0"/>
    <w:rsid w:val="00D678EB"/>
    <w:rsid w:val="00E70051"/>
    <w:rsid w:val="00EE48FD"/>
    <w:rsid w:val="00F24F5D"/>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266</TotalTime>
  <Pages>5</Pages>
  <Words>2096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22</cp:revision>
  <dcterms:created xsi:type="dcterms:W3CDTF">2025-01-15T10:19:00Z</dcterms:created>
  <dcterms:modified xsi:type="dcterms:W3CDTF">2025-08-26T09:45:00Z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