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270C7BCC" w:rsidR="00CA503F" w:rsidRPr="004C5E55" w:rsidRDefault="00CA503F" w:rsidP="00A11B87">
      <w:r w:rsidRPr="00CA503F">
        <w:t xml:space="preserve">Όροι διαγωνισμού ενέργειας “ </w:t>
      </w:r>
      <w:r w:rsidR="00491A6A">
        <w:t xml:space="preserve">Μεγάλος Διαγωνισμός </w:t>
      </w:r>
      <w:r w:rsidR="00161325">
        <w:rPr>
          <w:lang w:val="en-US"/>
        </w:rPr>
        <w:t>ELBISCO</w:t>
      </w:r>
      <w:r w:rsidR="00161325" w:rsidRPr="00CA503F">
        <w:t xml:space="preserve"> </w:t>
      </w:r>
      <w:r w:rsidRPr="00CA503F">
        <w:t>”</w:t>
      </w:r>
      <w:r w:rsidR="00491A6A">
        <w:t xml:space="preserve"> </w:t>
      </w:r>
      <w:r w:rsidR="00161325" w:rsidRPr="00C5754B">
        <w:t>11/09</w:t>
      </w:r>
      <w:r w:rsidR="00D0299A">
        <w:t>-</w:t>
      </w:r>
      <w:r w:rsidR="00161325" w:rsidRPr="00C5754B">
        <w:t>24</w:t>
      </w:r>
      <w:r w:rsidR="00F24F5D" w:rsidRPr="00F24F5D">
        <w:t>/09</w:t>
      </w:r>
      <w:r w:rsidR="004C5E55" w:rsidRPr="00F51C95">
        <w:t>/2025</w:t>
      </w:r>
    </w:p>
    <w:p w14:paraId="0200AA20" w14:textId="77777777" w:rsidR="00CA503F" w:rsidRPr="00CA503F" w:rsidRDefault="00CA503F" w:rsidP="00A11B87"/>
    <w:p w14:paraId="6CDA2FDD" w14:textId="6C9722E4" w:rsidR="00D505A6" w:rsidRPr="00D505A6" w:rsidRDefault="00CA503F" w:rsidP="00A11B87">
      <w:r w:rsidRPr="00CA503F">
        <w:t xml:space="preserve">1.    Στην παρούσα προωθητική ενέργεια </w:t>
      </w:r>
      <w:r w:rsidR="001411F3">
        <w:t>με τίτλο</w:t>
      </w:r>
      <w:r w:rsidR="001411F3" w:rsidRPr="001411F3">
        <w:t xml:space="preserve">“ Μεγάλος Διαγωνισμός </w:t>
      </w:r>
      <w:r w:rsidR="001411F3" w:rsidRPr="001411F3">
        <w:rPr>
          <w:lang w:val="en-US"/>
        </w:rPr>
        <w:t>ELBISCO</w:t>
      </w:r>
      <w:r w:rsidR="001411F3" w:rsidRPr="001411F3">
        <w:t xml:space="preserve"> ” </w:t>
      </w:r>
      <w:r w:rsidR="001411F3">
        <w:t xml:space="preserve"> (εφεξής «Διαγωνισμός») </w:t>
      </w:r>
      <w:r w:rsidRPr="00CA503F">
        <w:t>που διοργανώνει η εταιρία «</w:t>
      </w:r>
      <w:r w:rsidRPr="00033F9B">
        <w:t>ΑΝΕΔΗΚ ΚΡΗΤΙΚΟΣ Α.Ε.</w:t>
      </w:r>
      <w:r w:rsidRPr="00CA503F">
        <w:t xml:space="preserve">»,  που εδρεύει στην </w:t>
      </w:r>
      <w:r w:rsidRPr="00033F9B">
        <w:t xml:space="preserve">Κυψέλη Αίγινας, με ΑΦΜ 094 24 79 24,  </w:t>
      </w:r>
      <w:r w:rsidRPr="00CA503F">
        <w:t xml:space="preserve">τηλ </w:t>
      </w:r>
      <w:hyperlink r:id="rId6" w:history="1">
        <w:r w:rsidRPr="00033F9B">
          <w:rPr>
            <w:rStyle w:val="Hyperlink"/>
            <w:b/>
            <w:bCs/>
          </w:rPr>
          <w:t>210 55 58 832</w:t>
        </w:r>
      </w:hyperlink>
      <w:r w:rsidRPr="00CA503F">
        <w:t xml:space="preserve"> email </w:t>
      </w:r>
      <w:r w:rsidRPr="00033F9B">
        <w:t>customer.service@anedik.com.gr</w:t>
      </w:r>
      <w:r w:rsidRPr="00CA503F">
        <w:t xml:space="preserve"> (εφεξής «</w:t>
      </w:r>
      <w:r w:rsidRPr="00033F9B">
        <w:t>ΚΡΗΤΙΚΟΣ</w:t>
      </w:r>
      <w:r w:rsidRPr="00CA503F">
        <w:t>») για το διάστημα</w:t>
      </w:r>
      <w:r w:rsidR="00491A6A">
        <w:t xml:space="preserve"> </w:t>
      </w:r>
      <w:r w:rsidR="00161325" w:rsidRPr="00C5754B">
        <w:t>11/09-24/09</w:t>
      </w:r>
      <w:r w:rsidR="00D0299A">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t>ΚΡΗΤΙΚΟΣ</w:t>
      </w:r>
      <w:r w:rsidRPr="00CA503F">
        <w:t xml:space="preserve">, οι οποίοι εξαιρούνται αυτόματα καθώς και </w:t>
      </w:r>
      <w:r w:rsidR="00E70051" w:rsidRPr="00E70051">
        <w:t xml:space="preserve">οι εργαζόμενοι της εταιρίας </w:t>
      </w:r>
      <w:r w:rsidR="001411F3" w:rsidRPr="00820158">
        <w:rPr>
          <w:rFonts w:cstheme="minorHAnsi"/>
        </w:rPr>
        <w:t>«ELBISCO AΝΩΝΥΜΗ ΒΙΟΜΗΧΑΝΙΚΗ ΚΑΙ ΕΜΠΟΡΙΚΗ ΕΤΑΙΡΙΑ ΤΡΟΦΙΜΩΝ»</w:t>
      </w:r>
      <w:r w:rsidR="001411F3" w:rsidRPr="00E70051" w:rsidDel="001411F3">
        <w:t xml:space="preserve"> </w:t>
      </w:r>
      <w:r w:rsidR="00E70051" w:rsidRPr="00E70051">
        <w:t>(εφεξής η «</w:t>
      </w:r>
      <w:r w:rsidR="00C5754B">
        <w:rPr>
          <w:lang w:val="en-US"/>
        </w:rPr>
        <w:t>ELBISCO</w:t>
      </w:r>
      <w:r w:rsidR="00C5754B" w:rsidRPr="00C5754B">
        <w:t xml:space="preserve"> </w:t>
      </w:r>
      <w:r w:rsidR="00C5754B">
        <w:t>ΑΕ</w:t>
      </w:r>
      <w:r w:rsidR="00E70051" w:rsidRPr="00E70051">
        <w:t>»</w:t>
      </w:r>
      <w:r w:rsidR="001411F3" w:rsidRPr="001411F3">
        <w:t xml:space="preserve"> ή/και «Δωροθέτης»</w:t>
      </w:r>
      <w:r w:rsidR="00E70051" w:rsidRPr="00E70051">
        <w:t>).</w:t>
      </w:r>
      <w:r w:rsidRPr="00CA503F">
        <w:br/>
        <w:t xml:space="preserve">2.    Η </w:t>
      </w:r>
      <w:r w:rsidR="00C5754B" w:rsidRPr="00E70051">
        <w:t xml:space="preserve"> «</w:t>
      </w:r>
      <w:r w:rsidR="00C5754B">
        <w:rPr>
          <w:lang w:val="en-US"/>
        </w:rPr>
        <w:t>ELBISCO</w:t>
      </w:r>
      <w:r w:rsidR="00C5754B" w:rsidRPr="00C5754B">
        <w:t xml:space="preserve"> </w:t>
      </w:r>
      <w:r w:rsidR="00C5754B">
        <w:t>ΑΕ</w:t>
      </w:r>
      <w:r w:rsidR="00C5754B" w:rsidRPr="00E70051">
        <w:t xml:space="preserve"> </w:t>
      </w:r>
      <w:r w:rsidR="00E70051" w:rsidRPr="00E70051">
        <w:t xml:space="preserve">που εδρεύει </w:t>
      </w:r>
      <w:r w:rsidR="00C5754B" w:rsidRPr="00C5754B">
        <w:t>21ο χλμ Λεωφόρου Μαραθώνος, Πικέρμι,</w:t>
      </w:r>
      <w:r w:rsidR="00BB75C2">
        <w:t>, Αττική</w:t>
      </w:r>
      <w:r w:rsidR="00E70051" w:rsidRPr="00E70051">
        <w:t xml:space="preserve">, ΤΚ </w:t>
      </w:r>
      <w:r w:rsidR="00C5754B">
        <w:t>19009</w:t>
      </w:r>
      <w:r w:rsidR="00C5754B" w:rsidRPr="00E70051">
        <w:t xml:space="preserve"> </w:t>
      </w:r>
      <w:r w:rsidRPr="00CA503F">
        <w:t>διαθέτει στην «</w:t>
      </w:r>
      <w:r w:rsidRPr="00033F9B">
        <w:t>ΚΡΗΤΙΚΟΣ</w:t>
      </w:r>
      <w:r w:rsidRPr="00CA503F">
        <w:t xml:space="preserve">» τα δώρα προκειμένου η τελευταία να τα αποδώσει με τη σειρά της στους νικητές </w:t>
      </w:r>
      <w:r w:rsidR="001411F3">
        <w:t xml:space="preserve"> του Διαγωνισμού</w:t>
      </w:r>
      <w:r w:rsidRPr="00CA503F">
        <w:t>. Η εταιρία «</w:t>
      </w:r>
      <w:r w:rsidRPr="00033F9B">
        <w:t>ΚΡΗΤΙΚΟΣ</w:t>
      </w:r>
      <w:r w:rsidRPr="00CA503F">
        <w:t xml:space="preserve">»,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w:t>
      </w:r>
      <w:r w:rsidR="001411F3">
        <w:t xml:space="preserve"> αναλαμβάνει </w:t>
      </w:r>
      <w:r w:rsidRPr="00CA503F">
        <w:t>τη διαδικασία παράδοσης των δώρων (αντικειμένων) στους τυχερούς του διαγωνισμού. </w:t>
      </w:r>
      <w:r w:rsidRPr="00CA503F">
        <w:br/>
        <w:t>3.    Ειδικότερα, η «</w:t>
      </w:r>
      <w:r w:rsidRPr="00033F9B">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t xml:space="preserve">club </w:t>
      </w:r>
      <w:r w:rsidRPr="00033F9B">
        <w:rPr>
          <w:lang w:val="en-US"/>
        </w:rPr>
        <w:t>card</w:t>
      </w:r>
      <w:r w:rsidRPr="00033F9B">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t>ΚΡΗΤΙΚΟΣ</w:t>
      </w:r>
      <w:r w:rsidRPr="00CA503F">
        <w:t>»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491A6A" w:rsidRPr="00491A6A">
        <w:t xml:space="preserve"> </w:t>
      </w:r>
      <w:r w:rsidR="00C5754B" w:rsidRPr="00C5754B">
        <w:t>ELBISCO ΑΕ</w:t>
      </w:r>
      <w:r w:rsidR="00491A6A" w:rsidRPr="00491A6A">
        <w:t>»</w:t>
      </w:r>
      <w:r w:rsidRPr="00CA503F">
        <w:t xml:space="preserve"> 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w:t>
      </w:r>
      <w:r w:rsidRPr="00CA503F">
        <w:lastRenderedPageBreak/>
        <w:t>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w:t>
      </w:r>
      <w:r w:rsidR="00857793">
        <w:t>Περαιτέρω, σ</w:t>
      </w:r>
      <w:r w:rsidRPr="00CA503F">
        <w:t>ε περίπτωση, που δεν τηρούνται οι όροι των παραγράφων 1 5</w:t>
      </w:r>
      <w:r w:rsidR="00857793">
        <w:t xml:space="preserve"> και 8</w:t>
      </w:r>
      <w:r w:rsidRPr="00CA503F">
        <w:t>,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161325" w:rsidRPr="00C5754B">
        <w:t>11/09-24/09</w:t>
      </w:r>
      <w:r w:rsidR="00C65BDE">
        <w:t>/2025</w:t>
      </w:r>
      <w:r w:rsidR="004C5E55" w:rsidRPr="00F51C95">
        <w:t xml:space="preserve"> </w:t>
      </w:r>
      <w:r w:rsidR="00491A6A">
        <w:t>προϊόντα που συμμετέχουν στον διαγωνισμό.</w:t>
      </w:r>
      <w:r w:rsidRPr="00CA503F">
        <w:t xml:space="preserve">   </w:t>
      </w:r>
      <w:r w:rsidR="009D6BFB">
        <w:t>Γ</w:t>
      </w:r>
      <w:r w:rsidRPr="00CA503F">
        <w:t>ια κάθε αγορά συσκευασίας</w:t>
      </w:r>
      <w:r w:rsidR="009D6BFB" w:rsidRPr="009D6BFB">
        <w:t xml:space="preserve"> </w:t>
      </w:r>
      <w:r w:rsidR="009D6BFB" w:rsidRPr="00CA503F">
        <w:t>αντιστοιχεί μια συμμετοχή</w:t>
      </w:r>
      <w:r w:rsidRPr="00CA503F">
        <w:t>. </w:t>
      </w:r>
      <w:r w:rsidR="00D505A6" w:rsidRPr="00D505A6">
        <w:t>Τα προϊόντα που συμμετέχουν στον διαγωνισμό είναι τα παρακάτω:</w:t>
      </w:r>
    </w:p>
    <w:p w14:paraId="096B1385" w14:textId="77777777" w:rsidR="00D505A6" w:rsidRPr="00D505A6" w:rsidRDefault="00D505A6" w:rsidP="00A11B87"/>
    <w:p w14:paraId="6BD88DE3" w14:textId="77777777" w:rsidR="00D505A6" w:rsidRPr="00D505A6" w:rsidRDefault="00D505A6" w:rsidP="00A11B87">
      <w:r w:rsidRPr="00D505A6">
        <w:t>ΑΛΛΑΤΙΝΗ SOFT KINGS CHOCO 160ΓΡ</w:t>
      </w:r>
    </w:p>
    <w:p w14:paraId="6DC81C9F" w14:textId="77777777" w:rsidR="00D505A6" w:rsidRPr="00B65CA7" w:rsidRDefault="00D505A6" w:rsidP="00A11B87">
      <w:r w:rsidRPr="00D505A6">
        <w:t>ΑΛΛΑΤΙΝΗ</w:t>
      </w:r>
      <w:r w:rsidRPr="00B65CA7">
        <w:t xml:space="preserve"> </w:t>
      </w:r>
      <w:r w:rsidRPr="00D505A6">
        <w:rPr>
          <w:lang w:val="en-US"/>
        </w:rPr>
        <w:t>SOFT</w:t>
      </w:r>
      <w:r w:rsidRPr="00B65CA7">
        <w:t xml:space="preserve"> </w:t>
      </w:r>
      <w:r w:rsidRPr="00D505A6">
        <w:rPr>
          <w:lang w:val="en-US"/>
        </w:rPr>
        <w:t>KINGS</w:t>
      </w:r>
      <w:r w:rsidRPr="00B65CA7">
        <w:t xml:space="preserve"> </w:t>
      </w:r>
      <w:r w:rsidRPr="00D505A6">
        <w:rPr>
          <w:lang w:val="en-US"/>
        </w:rPr>
        <w:t>DARK</w:t>
      </w:r>
      <w:r w:rsidRPr="00B65CA7">
        <w:t xml:space="preserve"> </w:t>
      </w:r>
      <w:r w:rsidRPr="00D505A6">
        <w:rPr>
          <w:lang w:val="en-US"/>
        </w:rPr>
        <w:t>CHOCO</w:t>
      </w:r>
      <w:r w:rsidRPr="00B65CA7">
        <w:t xml:space="preserve"> 160</w:t>
      </w:r>
      <w:r w:rsidRPr="00D505A6">
        <w:t>ΓΡ</w:t>
      </w:r>
    </w:p>
    <w:p w14:paraId="30FEF3FA" w14:textId="77777777" w:rsidR="00D505A6" w:rsidRPr="00D505A6" w:rsidRDefault="00D505A6" w:rsidP="00A11B87">
      <w:pPr>
        <w:rPr>
          <w:lang w:val="en-US"/>
        </w:rPr>
      </w:pPr>
      <w:r w:rsidRPr="00D505A6">
        <w:t>ΑΛΛΑΤΙΝΗ</w:t>
      </w:r>
      <w:r w:rsidRPr="00D505A6">
        <w:rPr>
          <w:lang w:val="en-US"/>
        </w:rPr>
        <w:t xml:space="preserve"> SOFT KINGS TRIPLE CHOCO 160</w:t>
      </w:r>
      <w:r w:rsidRPr="00D505A6">
        <w:t>ΓΡ</w:t>
      </w:r>
    </w:p>
    <w:p w14:paraId="3FE28D2B" w14:textId="77777777" w:rsidR="00D505A6" w:rsidRPr="00D505A6" w:rsidRDefault="00D505A6" w:rsidP="00A11B87">
      <w:pPr>
        <w:rPr>
          <w:lang w:val="en-US"/>
        </w:rPr>
      </w:pPr>
      <w:r w:rsidRPr="00D505A6">
        <w:t>ΑΛΛΑΤΙΝΗ</w:t>
      </w:r>
      <w:r w:rsidRPr="00D505A6">
        <w:rPr>
          <w:lang w:val="en-US"/>
        </w:rPr>
        <w:t xml:space="preserve"> SOFT KINGS </w:t>
      </w:r>
      <w:r w:rsidRPr="00D505A6">
        <w:t>Χ</w:t>
      </w:r>
      <w:r w:rsidRPr="00D505A6">
        <w:rPr>
          <w:lang w:val="en-US"/>
        </w:rPr>
        <w:t>.</w:t>
      </w:r>
      <w:r w:rsidRPr="00D505A6">
        <w:t>ΠΡΟΣ</w:t>
      </w:r>
      <w:r w:rsidRPr="00D505A6">
        <w:rPr>
          <w:lang w:val="en-US"/>
        </w:rPr>
        <w:t>.</w:t>
      </w:r>
      <w:r w:rsidRPr="00D505A6">
        <w:t>ΖΑΧΑΡ</w:t>
      </w:r>
      <w:r w:rsidRPr="00D505A6">
        <w:rPr>
          <w:lang w:val="en-US"/>
        </w:rPr>
        <w:t>. 160</w:t>
      </w:r>
      <w:r w:rsidRPr="00D505A6">
        <w:t>ΓΡ</w:t>
      </w:r>
    </w:p>
    <w:p w14:paraId="714E922B" w14:textId="77777777" w:rsidR="00D505A6" w:rsidRPr="00D505A6" w:rsidRDefault="00D505A6" w:rsidP="00A11B87">
      <w:r w:rsidRPr="00D505A6">
        <w:t>ΑΛΛΑΤΙΝΗ SOFT KINGS ΑΛΑΤΙΣΜ.ΚΑΡΑΜΕΛΑ 160ΓΡ</w:t>
      </w:r>
    </w:p>
    <w:p w14:paraId="6E4A7CDF" w14:textId="77777777" w:rsidR="00D505A6" w:rsidRPr="00D505A6" w:rsidRDefault="00D505A6" w:rsidP="00A11B87">
      <w:r w:rsidRPr="00D505A6">
        <w:t>ΑΛΛΑΤΙΝΗ SOFT KINGS COOK ΜΠΑΝΑΝΑ-ΣΟΚΟΛΑΤΑ 160ΓΡ</w:t>
      </w:r>
    </w:p>
    <w:p w14:paraId="3AA55D97" w14:textId="77777777" w:rsidR="00D505A6" w:rsidRPr="00D505A6" w:rsidRDefault="00D505A6" w:rsidP="00A11B87">
      <w:r w:rsidRPr="00D505A6">
        <w:t>ΑΛΛΑΤΙΝΗ SOFT KINGS COOK ΒΡΩΜΗ ΠΟΡΤΟΚ-ΣΟΚΟΛ.160ΓΡ</w:t>
      </w:r>
    </w:p>
    <w:p w14:paraId="750436F4" w14:textId="77777777" w:rsidR="00D505A6" w:rsidRPr="00D505A6" w:rsidRDefault="00D505A6" w:rsidP="00A11B87">
      <w:r w:rsidRPr="00D505A6">
        <w:t>ΑΛΛΑΤΙΝΗ ΜΠΙΣΚΟΤΑ SOFT KINGS ΠΡΩΤΕΙΝΗΣ 160ΓΡ</w:t>
      </w:r>
    </w:p>
    <w:p w14:paraId="3DBD2B52" w14:textId="77777777" w:rsidR="00D505A6" w:rsidRPr="00D505A6" w:rsidRDefault="00D505A6" w:rsidP="00A11B87">
      <w:r w:rsidRPr="00D505A6">
        <w:t>ΑΛΛΑΤΙΝΗ COOKIE DARK 175ΓΡ</w:t>
      </w:r>
    </w:p>
    <w:p w14:paraId="1D33CC39" w14:textId="77777777" w:rsidR="00D505A6" w:rsidRPr="00D505A6" w:rsidRDefault="00D505A6" w:rsidP="00A11B87">
      <w:r w:rsidRPr="00D505A6">
        <w:t>COOKIE ΣΟΚΟΛ.ΑΛΛΑΤΙΝΗ 175ΓΡ</w:t>
      </w:r>
    </w:p>
    <w:p w14:paraId="672E5B9B" w14:textId="77777777" w:rsidR="00D505A6" w:rsidRPr="00D505A6" w:rsidRDefault="00D505A6" w:rsidP="00A11B87">
      <w:r w:rsidRPr="00D505A6">
        <w:t>ΑΛΛΑΤΙΝΗ ΜΠΙΣΚΟΤΑ DARK ΟΙΚΟΓ.ΣΥΣΚ.2*175ΓΡ</w:t>
      </w:r>
    </w:p>
    <w:p w14:paraId="787D2C49" w14:textId="77777777" w:rsidR="00D505A6" w:rsidRPr="00D505A6" w:rsidRDefault="00D505A6" w:rsidP="00A11B87">
      <w:r w:rsidRPr="00D505A6">
        <w:t>ΑΛΛΑΤΙΝΗ ΜΠΙΣΚΟΤΑ COOKIE BITES ΣΟΚΟΛ.70ΓΡ</w:t>
      </w:r>
    </w:p>
    <w:p w14:paraId="7518EAB2" w14:textId="77777777" w:rsidR="00D505A6" w:rsidRPr="00D505A6" w:rsidRDefault="00D505A6" w:rsidP="00A11B87">
      <w:r w:rsidRPr="00D505A6">
        <w:t>ΑΛΛΑΤΙΝΗ ΜΠΙΣΚΟΤΑ COOKIE BITES ΓΕΜ.ΚΑΚΑΟ 70ΓΡ</w:t>
      </w:r>
    </w:p>
    <w:p w14:paraId="57F0AA5F" w14:textId="77777777" w:rsidR="00D505A6" w:rsidRPr="00D505A6" w:rsidRDefault="00D505A6" w:rsidP="00A11B87">
      <w:r w:rsidRPr="00D505A6">
        <w:t>GOODY ΚΑΝΕΛΑ 185ΓΡ ΑΛΛΑΤΙΝΗ</w:t>
      </w:r>
    </w:p>
    <w:p w14:paraId="46C4D428" w14:textId="77777777" w:rsidR="00D505A6" w:rsidRPr="00D505A6" w:rsidRDefault="00D505A6" w:rsidP="00A11B87">
      <w:r w:rsidRPr="00D505A6">
        <w:t>ΑΛΛΑΤΙΝΗ ΜΠΙΣΚΟΤΑ GOODY ΒΑΝΙΛΙΑ 185ΓΡ</w:t>
      </w:r>
    </w:p>
    <w:p w14:paraId="080BCD9D" w14:textId="77777777" w:rsidR="00D505A6" w:rsidRPr="00D505A6" w:rsidRDefault="00D505A6" w:rsidP="00A11B87">
      <w:r w:rsidRPr="00D505A6">
        <w:t>ΑΛΛΑΤΙΝΗ ΜΠΙΣΚΟΤΑ GOODY ΒΟΥΤΥΡΟΥ 175ΓΡ</w:t>
      </w:r>
    </w:p>
    <w:p w14:paraId="47DBB3A9" w14:textId="77777777" w:rsidR="00D505A6" w:rsidRPr="00D505A6" w:rsidRDefault="00D505A6" w:rsidP="00A11B87">
      <w:r w:rsidRPr="00D505A6">
        <w:t>ΑΛΛΑΤΙΝΗ GOUDY ΜΠΙΣΚ.ΒΟΥΤΥΡΟΥ ΟΙΚ.ΣΥΣΚ.3*175ΓΡ</w:t>
      </w:r>
    </w:p>
    <w:p w14:paraId="52883A01" w14:textId="77777777" w:rsidR="00D505A6" w:rsidRPr="00D505A6" w:rsidRDefault="00D505A6" w:rsidP="00A11B87">
      <w:r w:rsidRPr="00D505A6">
        <w:t>ΑΛΛΑΤΙΝΗ ΜΠΙΣΚΟΤΑ GOODY ΚΑΝΕΛΑ ΟΙΚΟΓ.ΣΥΣΚ.3*185ΓΡ</w:t>
      </w:r>
    </w:p>
    <w:p w14:paraId="4F260983" w14:textId="77777777" w:rsidR="00D505A6" w:rsidRPr="00D505A6" w:rsidRDefault="00D505A6" w:rsidP="00A11B87">
      <w:r w:rsidRPr="00D505A6">
        <w:t>ΑΛΛΑΤΙΝΗ ΠΤΙ ΜΠΕΡ 225ΓΡ</w:t>
      </w:r>
    </w:p>
    <w:p w14:paraId="0147B592" w14:textId="77777777" w:rsidR="00D505A6" w:rsidRPr="00D505A6" w:rsidRDefault="00D505A6" w:rsidP="00A11B87">
      <w:r w:rsidRPr="00D505A6">
        <w:t>ΑΛΛΑΤΙΝΗ ΠΤΙ ΜΠΕΡ ΣΟΚΟΛΑΤΑ 225ΓΡ</w:t>
      </w:r>
    </w:p>
    <w:p w14:paraId="370D4063" w14:textId="77777777" w:rsidR="00D505A6" w:rsidRPr="00D505A6" w:rsidRDefault="00D505A6" w:rsidP="00A11B87">
      <w:r w:rsidRPr="00D505A6">
        <w:lastRenderedPageBreak/>
        <w:t>ΑΛΛΑΤΙΝΗ ΠΤΙ ΜΠΕΡ Χ.ΖΑΧΑΡΗ 225ΓΡ</w:t>
      </w:r>
    </w:p>
    <w:p w14:paraId="126BDF19" w14:textId="77777777" w:rsidR="00D505A6" w:rsidRPr="00D505A6" w:rsidRDefault="00D505A6" w:rsidP="00A11B87">
      <w:r w:rsidRPr="00D505A6">
        <w:t>ΑΛΛΑΤΙΝΗ ΜΠΙΣΚΟΤΑ ΠΤΙ ΜΠΕΡ ΚΛΑΣ.ΟΙΚΟΓ. ΣΥΣΚ.3*225ΓΡ</w:t>
      </w:r>
    </w:p>
    <w:p w14:paraId="4F5A8BD0" w14:textId="77777777" w:rsidR="00D505A6" w:rsidRPr="00D505A6" w:rsidRDefault="00D505A6" w:rsidP="00A11B87">
      <w:r w:rsidRPr="00D505A6">
        <w:t>ELITE ΦΡΥΓΑΝΙΕΣ ΣΤΑΡΕΝΙΕΣ ΟΙΚ.ΣΥΣΚ. 4*125ΓΡ</w:t>
      </w:r>
    </w:p>
    <w:p w14:paraId="5FB27A36" w14:textId="77777777" w:rsidR="00D505A6" w:rsidRPr="00D505A6" w:rsidRDefault="00D505A6" w:rsidP="00A11B87">
      <w:r w:rsidRPr="00D505A6">
        <w:t>ELITE ΦΡΥΓΑΝΙΕΣ ΣΙΤ.ΧΩΡ.ΑΛΑΤΙ ΟΙΚ.ΣΥΣΚ.4*125ΓΡ</w:t>
      </w:r>
    </w:p>
    <w:p w14:paraId="5D0746AD" w14:textId="77777777" w:rsidR="00D505A6" w:rsidRPr="00D505A6" w:rsidRDefault="00D505A6" w:rsidP="00A11B87">
      <w:r w:rsidRPr="00D505A6">
        <w:t>ELITE ΦΡΥΓΑΝΙΕΣ ΣΙΚΑΛΗΣ ΟΙΚ.ΣΥΣΚ. 4*90ΓΡ</w:t>
      </w:r>
    </w:p>
    <w:p w14:paraId="7B2F4B9D" w14:textId="77777777" w:rsidR="00D505A6" w:rsidRPr="00D505A6" w:rsidRDefault="00D505A6" w:rsidP="00A11B87">
      <w:r w:rsidRPr="00D505A6">
        <w:t>ELITE ΦΡΥΓΑΝΙΕΣ ΣΙΚ.Χ.ΑΛ.ΟΙΚΟΓ.ΣΥΣΚ.4*90ΓΡ</w:t>
      </w:r>
    </w:p>
    <w:p w14:paraId="6074AE09" w14:textId="77777777" w:rsidR="00D505A6" w:rsidRPr="00B65CA7" w:rsidRDefault="00D505A6" w:rsidP="00A11B87">
      <w:pPr>
        <w:rPr>
          <w:lang w:val="en-US"/>
        </w:rPr>
      </w:pPr>
      <w:r w:rsidRPr="00D505A6">
        <w:t>ΚΡΙΣ</w:t>
      </w:r>
      <w:r w:rsidRPr="00B65CA7">
        <w:rPr>
          <w:lang w:val="en-US"/>
        </w:rPr>
        <w:t xml:space="preserve"> </w:t>
      </w:r>
      <w:r w:rsidRPr="00D505A6">
        <w:t>ΚΡΙΣ</w:t>
      </w:r>
      <w:r w:rsidRPr="00B65CA7">
        <w:rPr>
          <w:lang w:val="en-US"/>
        </w:rPr>
        <w:t xml:space="preserve"> </w:t>
      </w:r>
      <w:r w:rsidRPr="00D505A6">
        <w:rPr>
          <w:lang w:val="en-US"/>
        </w:rPr>
        <w:t>SELECTION</w:t>
      </w:r>
      <w:r w:rsidRPr="00B65CA7">
        <w:rPr>
          <w:lang w:val="en-US"/>
        </w:rPr>
        <w:t xml:space="preserve"> </w:t>
      </w:r>
      <w:r w:rsidRPr="00D505A6">
        <w:t>ΠΙΤΑ</w:t>
      </w:r>
      <w:r w:rsidRPr="00B65CA7">
        <w:rPr>
          <w:lang w:val="en-US"/>
        </w:rPr>
        <w:t xml:space="preserve"> </w:t>
      </w:r>
      <w:r w:rsidRPr="00D505A6">
        <w:rPr>
          <w:lang w:val="en-US"/>
        </w:rPr>
        <w:t>PREMIUM</w:t>
      </w:r>
      <w:r w:rsidRPr="00B65CA7">
        <w:rPr>
          <w:lang w:val="en-US"/>
        </w:rPr>
        <w:t xml:space="preserve"> 670</w:t>
      </w:r>
      <w:r w:rsidRPr="00D505A6">
        <w:t>ΓΡ</w:t>
      </w:r>
    </w:p>
    <w:p w14:paraId="23811BCB" w14:textId="77777777" w:rsidR="00A11B87" w:rsidRDefault="00D505A6" w:rsidP="00A11B87">
      <w:pPr>
        <w:rPr>
          <w:ins w:id="0" w:author="Κωνσταντίνα Σμυρνιωτοπούλου" w:date="2025-09-05T14:44:00Z" w16du:dateUtc="2025-09-05T11:44:00Z"/>
          <w:lang w:val="en-US"/>
        </w:rPr>
      </w:pPr>
      <w:r w:rsidRPr="00D505A6">
        <w:t>ΚΡΙΣ</w:t>
      </w:r>
      <w:r w:rsidRPr="00B65CA7">
        <w:rPr>
          <w:lang w:val="en-US"/>
        </w:rPr>
        <w:t xml:space="preserve"> </w:t>
      </w:r>
      <w:r w:rsidRPr="00D505A6">
        <w:t>ΚΡΙΣ</w:t>
      </w:r>
      <w:r w:rsidRPr="00B65CA7">
        <w:rPr>
          <w:lang w:val="en-US"/>
        </w:rPr>
        <w:t xml:space="preserve"> </w:t>
      </w:r>
      <w:r w:rsidRPr="00D505A6">
        <w:rPr>
          <w:lang w:val="en-US"/>
        </w:rPr>
        <w:t>SELECTION</w:t>
      </w:r>
      <w:r w:rsidRPr="00B65CA7">
        <w:rPr>
          <w:lang w:val="en-US"/>
        </w:rPr>
        <w:t xml:space="preserve"> </w:t>
      </w:r>
      <w:r w:rsidRPr="00D505A6">
        <w:t>ΠΙΤΕΣ</w:t>
      </w:r>
      <w:r w:rsidRPr="00B65CA7">
        <w:rPr>
          <w:lang w:val="en-US"/>
        </w:rPr>
        <w:t xml:space="preserve"> </w:t>
      </w:r>
      <w:r w:rsidRPr="00D505A6">
        <w:rPr>
          <w:lang w:val="en-US"/>
        </w:rPr>
        <w:t>PREMIUM</w:t>
      </w:r>
      <w:r w:rsidRPr="00B65CA7">
        <w:rPr>
          <w:lang w:val="en-US"/>
        </w:rPr>
        <w:t xml:space="preserve"> </w:t>
      </w:r>
      <w:r w:rsidRPr="00D505A6">
        <w:t>ΚΑΛΑΜΠΟ</w:t>
      </w:r>
      <w:r w:rsidRPr="00D505A6">
        <w:rPr>
          <w:lang w:val="en-US"/>
        </w:rPr>
        <w:t>KI</w:t>
      </w:r>
      <w:r w:rsidRPr="00B65CA7">
        <w:rPr>
          <w:lang w:val="en-US"/>
        </w:rPr>
        <w:t xml:space="preserve"> 680</w:t>
      </w:r>
      <w:r w:rsidRPr="00D505A6">
        <w:t>ΓΡ</w:t>
      </w:r>
    </w:p>
    <w:p w14:paraId="3D8AA116" w14:textId="79D2B545" w:rsidR="00D505A6" w:rsidRPr="00B65CA7" w:rsidRDefault="00D505A6" w:rsidP="00A11B87">
      <w:r w:rsidRPr="00B65CA7">
        <w:t>ΚΡΙΣ ΚΡΙΣ SELECTION ΠΙΤΑ ΜΕ ΑΛΕΥΡΙ ΟΛΙΚΗΣ 6*85ΓΡ</w:t>
      </w:r>
      <w:r w:rsidRPr="00B65CA7" w:rsidDel="00C5754B">
        <w:t xml:space="preserve"> </w:t>
      </w:r>
    </w:p>
    <w:p w14:paraId="0A529174" w14:textId="77777777" w:rsidR="00D505A6" w:rsidRPr="00D505A6" w:rsidRDefault="00D505A6" w:rsidP="00A11B87">
      <w:r w:rsidRPr="00D505A6">
        <w:t>ΑΛΛΑΤΙΝΗ 2001 CRACKERS ΑΛΜΥΡΑ 40ΓΡ</w:t>
      </w:r>
    </w:p>
    <w:p w14:paraId="6BB82762" w14:textId="77777777" w:rsidR="00A11B87" w:rsidRDefault="00D505A6" w:rsidP="00A11B87">
      <w:pPr>
        <w:rPr>
          <w:ins w:id="1" w:author="Κωνσταντίνα Σμυρνιωτοπούλου" w:date="2025-09-05T14:50:00Z" w16du:dateUtc="2025-09-05T11:50:00Z"/>
        </w:rPr>
      </w:pPr>
      <w:r w:rsidRPr="00D505A6">
        <w:t>ΑΛΛΑΤΙΝΗ CRACKERS ΑΛΜΥΡΑ ΝΑΚ 40ΓΡ</w:t>
      </w:r>
    </w:p>
    <w:p w14:paraId="2908B07B" w14:textId="1F3913C5" w:rsidR="00D505A6" w:rsidRPr="00A11B87" w:rsidRDefault="00D505A6" w:rsidP="00A11B87">
      <w:r w:rsidRPr="00A11B87">
        <w:t>ΑΛΛΑΤΙΝΗ 2001 CRACKERS 5*40ΓΡ</w:t>
      </w:r>
    </w:p>
    <w:p w14:paraId="1231AD4D" w14:textId="744C00C3" w:rsidR="00D67568" w:rsidRDefault="00CA503F" w:rsidP="00A11B87">
      <w:r w:rsidRPr="00CA503F">
        <w:br/>
        <w:t xml:space="preserve">9.    Ο καταναλωτής- κάτοχος της </w:t>
      </w:r>
      <w:r w:rsidRPr="00672693">
        <w:t xml:space="preserve">club </w:t>
      </w:r>
      <w:r w:rsidRPr="00672693">
        <w:rPr>
          <w:lang w:val="en-US"/>
        </w:rPr>
        <w:t>card</w:t>
      </w:r>
      <w:r w:rsidRPr="00672693">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161325" w:rsidRPr="00C5754B">
        <w:t>24/09</w:t>
      </w:r>
      <w:r w:rsidR="00D0299A">
        <w:t>/</w:t>
      </w:r>
      <w:r w:rsidR="00033F9B" w:rsidRPr="00672693">
        <w:t xml:space="preserve">2025 </w:t>
      </w:r>
      <w:r w:rsidRPr="00CA503F">
        <w:t>) στα κεντρικά γραφεία της εταιρίας «</w:t>
      </w:r>
      <w:r w:rsidRPr="00672693">
        <w:t>ΚΡΗΤΙΚΟΣ</w:t>
      </w:r>
      <w:r w:rsidRPr="00CA503F">
        <w:t xml:space="preserve">»  από Δευτέρα έως Παρασκευή και ώρες 09:00-17:00 και να δηλώσει στοιχεία του και τον αριθμό της </w:t>
      </w:r>
      <w:r w:rsidRPr="00672693">
        <w:t xml:space="preserve">club </w:t>
      </w:r>
      <w:r w:rsidRPr="00672693">
        <w:rPr>
          <w:lang w:val="en-US"/>
        </w:rPr>
        <w:t>card</w:t>
      </w:r>
      <w:r w:rsidRPr="00672693">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 xml:space="preserve">10.    Επιπλέον, κάθε ενδιαφερόμενος – εφόσον πληροί τις προϋποθέσεις των όρων 1 &amp; 5 – μπορεί </w:t>
      </w:r>
      <w:r w:rsidR="001411F3">
        <w:t xml:space="preserve">να </w:t>
      </w:r>
      <w:r w:rsidRPr="00CA503F">
        <w:t>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t>ΚΡΗΤΙΚΟΣ</w:t>
      </w:r>
      <w:r w:rsidRPr="00CA503F">
        <w:t xml:space="preserve">» από Δευτέρα έως Παρασκευή και ώρες 08:00-16:00 και να δηλώσει τα στοιχεία του και τον αριθμό της </w:t>
      </w:r>
      <w:r w:rsidRPr="00672693">
        <w:t xml:space="preserve">club </w:t>
      </w:r>
      <w:r w:rsidRPr="00672693">
        <w:rPr>
          <w:lang w:val="en-US"/>
        </w:rPr>
        <w:t>card</w:t>
      </w:r>
      <w:r w:rsidRPr="00CA503F">
        <w:t xml:space="preserve"> για την συγκεκριμένη προωθητική δραστηριότητα στο τηλέφωνο </w:t>
      </w:r>
      <w:r w:rsidRPr="00672693">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t xml:space="preserve">club </w:t>
      </w:r>
      <w:r w:rsidRPr="00672693">
        <w:rPr>
          <w:lang w:val="en-US"/>
        </w:rPr>
        <w:t>card</w:t>
      </w:r>
      <w:r w:rsidRPr="00672693">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t xml:space="preserve">club </w:t>
      </w:r>
      <w:r w:rsidRPr="00672693">
        <w:rPr>
          <w:lang w:val="en-US"/>
        </w:rPr>
        <w:t>card</w:t>
      </w:r>
      <w:r w:rsidRPr="00672693">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t>ΚΡΗΤΙΚΟΣ</w:t>
      </w:r>
      <w:r w:rsidRPr="00CA503F">
        <w:t xml:space="preserve">» στο τηλέφωνο επικοινωνίας </w:t>
      </w:r>
      <w:r w:rsidRPr="00672693">
        <w:t>210 5558832</w:t>
      </w:r>
      <w:r w:rsidRPr="00CA503F">
        <w:t>.</w:t>
      </w:r>
      <w:r w:rsidRPr="00CA503F">
        <w:br/>
        <w:t>12.    Η ηλεκτρονική κλήρωση θα διενεργηθεί στα κεντρικά γραφεία της «</w:t>
      </w:r>
      <w:r w:rsidRPr="00672693">
        <w:t>ΚΡΗΤΙΚΟΣ</w:t>
      </w:r>
      <w:r w:rsidRPr="00CA503F">
        <w:t>»</w:t>
      </w:r>
      <w:r w:rsidR="001411F3">
        <w:t>, που βρίσκονται</w:t>
      </w:r>
      <w:r w:rsidR="00A11B87" w:rsidRPr="00A11B87">
        <w:t xml:space="preserve"> </w:t>
      </w:r>
      <w:r w:rsidR="00A11B87">
        <w:t xml:space="preserve">θέση Ρέμα Μαγούλας Αττική, ΤΚ 19018, </w:t>
      </w:r>
      <w:r w:rsidRPr="00CA503F">
        <w:t xml:space="preserve">τη Δευτέρα </w:t>
      </w:r>
      <w:r w:rsidR="00161325" w:rsidRPr="00C5754B">
        <w:t>29</w:t>
      </w:r>
      <w:r w:rsidR="00D0299A">
        <w:t>/09</w:t>
      </w:r>
      <w:r w:rsidR="00033F9B" w:rsidRPr="00672693">
        <w:t>/2025</w:t>
      </w:r>
      <w:r w:rsidRPr="00672693">
        <w:t xml:space="preserve"> και ώρα </w:t>
      </w:r>
      <w:r w:rsidR="00033F9B" w:rsidRPr="00672693">
        <w:t>02:00 μ</w:t>
      </w:r>
      <w:r w:rsidRPr="00672693">
        <w:t>μ</w:t>
      </w:r>
      <w:r w:rsidRPr="00CA503F">
        <w:t xml:space="preserve">. με βάση τα στοιχεία της κάρτας μέλους των </w:t>
      </w:r>
      <w:r w:rsidR="009D6BFB">
        <w:t xml:space="preserve"> έγκυρων συμμετοχών </w:t>
      </w:r>
      <w:r w:rsidR="009D6BFB" w:rsidRPr="009D6BFB">
        <w:t xml:space="preserve">ενώπιον επιτροπής αποτελούμενης </w:t>
      </w:r>
      <w:r w:rsidR="009D6BFB">
        <w:t xml:space="preserve">από </w:t>
      </w:r>
      <w:r w:rsidR="001411F3">
        <w:t xml:space="preserve">δύο (2) </w:t>
      </w:r>
      <w:r w:rsidRPr="00CA503F">
        <w:t>εκπροσώπ</w:t>
      </w:r>
      <w:r w:rsidR="009D6BFB">
        <w:t>ους</w:t>
      </w:r>
      <w:r w:rsidRPr="00CA503F">
        <w:t xml:space="preserve"> της διοργανώτριας εταιρίας, με τη χρήση του προγράμματος http:/www.random.org/. Πληροφορίες για την εγκυρότητα/ </w:t>
      </w:r>
      <w:r w:rsidRPr="00CA503F">
        <w:lastRenderedPageBreak/>
        <w:t>αξιοπιστία της ηλεκτρονικής κλήρωσης είναι διαθέσιμες μέσω του random.org στην ηλεκτρονική διεύθυνση http:/random.org/faq/#S</w:t>
      </w:r>
      <w:r w:rsidR="009D6BFB" w:rsidRPr="009D6BFB">
        <w:t xml:space="preserve"> Η συγκεκριμένη </w:t>
      </w:r>
      <w:r w:rsidR="0008752C">
        <w:t>δι</w:t>
      </w:r>
      <w:r w:rsidR="009D6BFB" w:rsidRPr="009D6BFB">
        <w:t>μελής  επιτροπή είναι αρμόδια για την επίλυση οποιουδήποτε θέματος προκύψει σε σχέση με τον παρόντα Διαγωνισμό.</w:t>
      </w:r>
      <w:r w:rsidRPr="00CA503F">
        <w:br/>
        <w:t xml:space="preserve">13.    Θα αναδειχθούν  </w:t>
      </w:r>
      <w:r w:rsidR="00D67568">
        <w:t>6</w:t>
      </w:r>
      <w:r w:rsidR="00D67568" w:rsidRPr="00672693">
        <w:t xml:space="preserve"> </w:t>
      </w:r>
      <w:r w:rsidR="00D608E0">
        <w:t>τυχερ</w:t>
      </w:r>
      <w:r w:rsidR="00063251">
        <w:t xml:space="preserve">οί που θα κερδίσουν </w:t>
      </w:r>
      <w:r w:rsidR="00D608E0">
        <w:t xml:space="preserve">ένα (1) </w:t>
      </w:r>
      <w:r w:rsidR="00D67568">
        <w:t>από τα παρακάτω:</w:t>
      </w:r>
    </w:p>
    <w:p w14:paraId="1E79C6CE" w14:textId="77777777" w:rsidR="00D67568" w:rsidRPr="00D67568" w:rsidRDefault="00D67568" w:rsidP="004C2DC9">
      <w:pPr>
        <w:pStyle w:val="ListParagraph"/>
        <w:numPr>
          <w:ilvl w:val="0"/>
          <w:numId w:val="3"/>
        </w:numPr>
      </w:pPr>
      <w:r>
        <w:t xml:space="preserve">1 τυχερός θα κερδίσει ένα </w:t>
      </w:r>
      <w:proofErr w:type="spellStart"/>
      <w:r w:rsidRPr="004C2DC9">
        <w:rPr>
          <w:lang w:val="en-US"/>
        </w:rPr>
        <w:t>Nilox</w:t>
      </w:r>
      <w:proofErr w:type="spellEnd"/>
      <w:r w:rsidRPr="00D67568">
        <w:t xml:space="preserve"> </w:t>
      </w:r>
      <w:r w:rsidRPr="004C2DC9">
        <w:rPr>
          <w:lang w:val="en-US"/>
        </w:rPr>
        <w:t>X</w:t>
      </w:r>
      <w:r w:rsidRPr="00D67568">
        <w:t xml:space="preserve">6 </w:t>
      </w:r>
      <w:r w:rsidRPr="004C2DC9">
        <w:rPr>
          <w:lang w:val="en-US"/>
        </w:rPr>
        <w:t>Plus</w:t>
      </w:r>
      <w:r w:rsidRPr="00D67568">
        <w:t xml:space="preserve"> </w:t>
      </w:r>
      <w:r>
        <w:t>Ηλεκτρικό Ποδήλατο</w:t>
      </w:r>
    </w:p>
    <w:p w14:paraId="2B401D40" w14:textId="77777777" w:rsidR="00A11B87" w:rsidRDefault="00D67568" w:rsidP="004C2DC9">
      <w:pPr>
        <w:pStyle w:val="ListParagraph"/>
        <w:numPr>
          <w:ilvl w:val="0"/>
          <w:numId w:val="3"/>
        </w:numPr>
        <w:rPr>
          <w:ins w:id="2" w:author="Κωνσταντίνα Σμυρνιωτοπούλου" w:date="2025-09-05T14:49:00Z" w16du:dateUtc="2025-09-05T11:49:00Z"/>
        </w:rPr>
      </w:pPr>
      <w:r w:rsidRPr="004C2DC9">
        <w:rPr>
          <w:lang w:val="en-US"/>
        </w:rPr>
        <w:t xml:space="preserve">5 </w:t>
      </w:r>
      <w:r>
        <w:t>τυχεροί</w:t>
      </w:r>
      <w:r w:rsidRPr="004C2DC9">
        <w:rPr>
          <w:lang w:val="en-US"/>
        </w:rPr>
        <w:t xml:space="preserve"> </w:t>
      </w:r>
      <w:r>
        <w:t>θα</w:t>
      </w:r>
      <w:r w:rsidRPr="004C2DC9">
        <w:rPr>
          <w:lang w:val="en-US"/>
        </w:rPr>
        <w:t xml:space="preserve"> </w:t>
      </w:r>
      <w:r>
        <w:t>κερδίσουν</w:t>
      </w:r>
      <w:r w:rsidRPr="004C2DC9">
        <w:rPr>
          <w:lang w:val="en-US"/>
        </w:rPr>
        <w:t xml:space="preserve"> </w:t>
      </w:r>
      <w:r>
        <w:t>από</w:t>
      </w:r>
      <w:r w:rsidRPr="004C2DC9">
        <w:rPr>
          <w:lang w:val="en-US"/>
        </w:rPr>
        <w:t xml:space="preserve"> </w:t>
      </w:r>
      <w:r>
        <w:t>ένα</w:t>
      </w:r>
      <w:r w:rsidRPr="004C2DC9">
        <w:rPr>
          <w:lang w:val="en-US"/>
        </w:rPr>
        <w:t xml:space="preserve"> Xiaomi Redmi Watch 5 Lite Black Smart Watch</w:t>
      </w:r>
      <w:del w:id="3" w:author="Κωνσταντίνα Σμυρνιωτοπούλου" w:date="2025-08-26T13:05:00Z">
        <w:r w:rsidR="00063251" w:rsidRPr="004C2DC9" w:rsidDel="00D67568">
          <w:rPr>
            <w:lang w:val="en-US"/>
            <w:rPrChange w:id="4" w:author="Κωνσταντίνα Σμυρνιωτοπούλου" w:date="2025-09-05T14:51:00Z" w16du:dateUtc="2025-09-05T11:51:00Z">
              <w:rPr/>
            </w:rPrChange>
          </w:rPr>
          <w:delText xml:space="preserve"> </w:delText>
        </w:r>
        <w:r w:rsidR="00D608E0" w:rsidRPr="004C2DC9" w:rsidDel="00D67568">
          <w:rPr>
            <w:lang w:val="en-US"/>
            <w:rPrChange w:id="5" w:author="Κωνσταντίνα Σμυρνιωτοπούλου" w:date="2025-09-05T14:51:00Z" w16du:dateUtc="2025-09-05T11:51:00Z">
              <w:rPr/>
            </w:rPrChange>
          </w:rPr>
          <w:delText xml:space="preserve"> </w:delText>
        </w:r>
      </w:del>
      <w:r w:rsidR="00D608E0" w:rsidRPr="004C2DC9">
        <w:rPr>
          <w:lang w:val="en-US"/>
        </w:rPr>
        <w:t xml:space="preserve"> </w:t>
      </w:r>
    </w:p>
    <w:p w14:paraId="6E8B448C" w14:textId="27921BC5" w:rsidR="00CA503F" w:rsidRPr="00CA503F" w:rsidRDefault="00CA503F" w:rsidP="00A11B87">
      <w:r w:rsidRPr="00A11B87">
        <w:rPr>
          <w:lang w:val="en-US"/>
        </w:rPr>
        <w:t>14.    </w:t>
      </w:r>
      <w:r w:rsidRPr="00CA503F">
        <w:t>Επιπλέον, θα αναδειχθ</w:t>
      </w:r>
      <w:r w:rsidR="00063251">
        <w:t>ούν</w:t>
      </w:r>
      <w:r w:rsidRPr="00CA503F">
        <w:t xml:space="preserve"> </w:t>
      </w:r>
      <w:r w:rsidR="00591C48" w:rsidRPr="00CA503F">
        <w:t xml:space="preserve">και </w:t>
      </w:r>
      <w:r w:rsidR="00C5754B">
        <w:t xml:space="preserve">6 </w:t>
      </w:r>
      <w:r w:rsidR="00D608E0">
        <w:t>αναπληρωματικ</w:t>
      </w:r>
      <w:r w:rsidR="00063251">
        <w:t>οί</w:t>
      </w:r>
      <w:r w:rsidR="00D608E0">
        <w:t xml:space="preserve"> νικητ</w:t>
      </w:r>
      <w:r w:rsidR="00063251">
        <w:t>έ</w:t>
      </w:r>
      <w:r w:rsidR="00D608E0">
        <w:t>ς</w:t>
      </w:r>
      <w:r w:rsidRPr="00CA503F">
        <w:t xml:space="preserve"> αντίστοιχα.</w:t>
      </w:r>
      <w:r w:rsidRPr="00CA503F">
        <w:br/>
        <w:t xml:space="preserve">15.    Οι νικητές που θα αναδειχθούν, θα ειδοποιηθούν από το τμήμα </w:t>
      </w:r>
      <w:r w:rsidRPr="00A11B87">
        <w:rPr>
          <w:lang w:val="en-US"/>
        </w:rPr>
        <w:t>Customer</w:t>
      </w:r>
      <w:r w:rsidRPr="00A11B87">
        <w:t xml:space="preserve"> </w:t>
      </w:r>
      <w:r w:rsidRPr="00A11B87">
        <w:rPr>
          <w:lang w:val="en-US"/>
        </w:rPr>
        <w:t>service</w:t>
      </w:r>
      <w:r w:rsidRPr="00A11B87">
        <w:t xml:space="preserve"> της</w:t>
      </w:r>
      <w:r w:rsidRPr="00CA503F">
        <w:t xml:space="preserve"> «</w:t>
      </w:r>
      <w:r w:rsidRPr="00A11B87">
        <w:t>ΚΡΗΤΙΚΟΣ</w:t>
      </w:r>
      <w:r w:rsidRPr="00CA503F">
        <w:t xml:space="preserve">» στο τηλέφωνο επικοινωνίας που έχουν δηλώσει κατά την αίτηση χορήγησης της </w:t>
      </w:r>
      <w:r w:rsidRPr="00A11B87">
        <w:t xml:space="preserve">club </w:t>
      </w:r>
      <w:r w:rsidRPr="00A11B87">
        <w:rPr>
          <w:lang w:val="en-US"/>
        </w:rPr>
        <w:t>card</w:t>
      </w:r>
      <w:r w:rsidRPr="00CA503F">
        <w:t xml:space="preserve">. Εάν οι τυχεροί δεν ανταποκριθούν θετικά έως </w:t>
      </w:r>
      <w:r w:rsidR="00033F9B" w:rsidRPr="00A11B87">
        <w:t xml:space="preserve">τις </w:t>
      </w:r>
      <w:r w:rsidR="00161325" w:rsidRPr="00A11B87">
        <w:t>03/10</w:t>
      </w:r>
      <w:r w:rsidR="00033F9B" w:rsidRPr="00A11B87">
        <w:t>/2025</w:t>
      </w:r>
      <w:r w:rsidRPr="00A11B87">
        <w:t xml:space="preserve"> </w:t>
      </w:r>
      <w:r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161325" w:rsidRPr="00A11B87">
        <w:t>06/10-10/10</w:t>
      </w:r>
      <w:r w:rsidR="00C65BDE" w:rsidRPr="00A11B87">
        <w:t>/2025</w:t>
      </w:r>
      <w:r w:rsidRPr="00CA503F">
        <w:t xml:space="preserve"> και ώρες</w:t>
      </w:r>
      <w:r w:rsidRPr="00A11B87">
        <w:t xml:space="preserve"> </w:t>
      </w:r>
      <w:r w:rsidR="00033F9B" w:rsidRPr="00A11B87">
        <w:t>09:00 – 17:00</w:t>
      </w:r>
      <w:r w:rsidRPr="00CA503F">
        <w:t xml:space="preserve"> από το τμήμα </w:t>
      </w:r>
      <w:r w:rsidRPr="00A11B87">
        <w:rPr>
          <w:lang w:val="en-US"/>
        </w:rPr>
        <w:t>Customer</w:t>
      </w:r>
      <w:r w:rsidRPr="00A11B87">
        <w:t xml:space="preserve"> </w:t>
      </w:r>
      <w:r w:rsidRPr="00A11B87">
        <w:rPr>
          <w:lang w:val="en-US"/>
        </w:rPr>
        <w:t>service</w:t>
      </w:r>
      <w:r w:rsidRPr="00CA503F">
        <w:t>. </w:t>
      </w:r>
      <w:r w:rsidRPr="00CA503F">
        <w:br/>
        <w:t xml:space="preserve">16.    Στην περίπτωση που παρέλθει η </w:t>
      </w:r>
      <w:r w:rsidR="00161325" w:rsidRPr="00A11B87">
        <w:t>10/10</w:t>
      </w:r>
      <w:r w:rsidR="00033F9B" w:rsidRPr="00A11B87">
        <w:t>/2025</w:t>
      </w:r>
      <w:r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Pr="00A11B87">
        <w:t>ΚΡΗΤΙΚΟΣ</w:t>
      </w:r>
      <w:r w:rsidRPr="00CA503F">
        <w:t xml:space="preserve">» και η </w:t>
      </w:r>
      <w:r w:rsidR="00033F9B" w:rsidRPr="00033F9B">
        <w:t xml:space="preserve">« </w:t>
      </w:r>
      <w:r w:rsidR="00C5754B" w:rsidRPr="00C5754B">
        <w:t>ELBISCO ΑΕ</w:t>
      </w:r>
      <w:r w:rsidR="00033F9B" w:rsidRPr="00033F9B">
        <w:t xml:space="preserve">» </w:t>
      </w:r>
      <w:r w:rsidRPr="00CA503F">
        <w:t xml:space="preserve"> μπορεί να τα διαθέσει κατά την απόλυτη διακριτική τους ευχέρεια. </w:t>
      </w:r>
      <w:r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Pr="00CA503F">
        <w:br/>
        <w:t>18.    Τα αποτελέσματα του διαγωνισμού θα αναρτηθούν στην ιστοσελίδα της</w:t>
      </w:r>
      <w:r w:rsidRPr="00A11B87">
        <w:t xml:space="preserve"> ΚΡΗΤΙΚΟΣ</w:t>
      </w:r>
      <w:r w:rsidRPr="00CA503F">
        <w:t xml:space="preserve"> (</w:t>
      </w:r>
      <w:r w:rsidRPr="00A11B87">
        <w:t>https://kritikos-sm.gr/diagwnismoi</w:t>
      </w:r>
      <w:r w:rsidRPr="00CA503F">
        <w:t xml:space="preserve">), </w:t>
      </w:r>
      <w:r w:rsidR="008006B8">
        <w:t xml:space="preserve">στις 11/10/2025 </w:t>
      </w:r>
      <w:r w:rsidRPr="00CA503F">
        <w:t xml:space="preserve">όπου θα αποτυπώνεται </w:t>
      </w:r>
      <w:r w:rsidRPr="00A11B87">
        <w:rPr>
          <w:lang w:val="en-US"/>
        </w:rPr>
        <w:t>o</w:t>
      </w:r>
      <w:r w:rsidRPr="00CA503F">
        <w:t xml:space="preserve"> αριθμός της κάρτας </w:t>
      </w:r>
      <w:r w:rsidRPr="00A11B87">
        <w:rPr>
          <w:lang w:val="en-US"/>
        </w:rPr>
        <w:t>club</w:t>
      </w:r>
      <w:r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Pr="00CA503F">
        <w:br/>
        <w:t xml:space="preserve">19.    Η παράδοση των δώρων θα γίνει από τα καταστήματα λιανικής </w:t>
      </w:r>
      <w:r w:rsidRPr="00A11B87">
        <w:t>ΚΡΗΤΙΚΟΣ</w:t>
      </w:r>
      <w:r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Pr="00A11B87">
        <w:t xml:space="preserve">club </w:t>
      </w:r>
      <w:r w:rsidRPr="00A11B87">
        <w:rPr>
          <w:lang w:val="en-US"/>
        </w:rPr>
        <w:t>card</w:t>
      </w:r>
      <w:r w:rsidRPr="00CA503F">
        <w:t xml:space="preserve"> για την εξακρίβωση της ταυτοπροσωπίας. Στο προηγούμενο έντυπο ο τυχερός δηλώνει ότι δεν είναι εργαζόμενος στην εταιρία «</w:t>
      </w:r>
      <w:r w:rsidR="00033F9B" w:rsidRPr="00033F9B">
        <w:t xml:space="preserve"> </w:t>
      </w:r>
      <w:r w:rsidR="00C5754B" w:rsidRPr="00C5754B">
        <w:t>ELBISCO ΑΕ</w:t>
      </w:r>
      <w:r w:rsidRPr="00CA503F">
        <w:t>».</w:t>
      </w:r>
      <w:r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Pr="00CA503F">
        <w:br/>
        <w:t>21.    Η «</w:t>
      </w:r>
      <w:r w:rsidRPr="00A11B87">
        <w:t>ΚΡΗΤΙΚΟΣ</w:t>
      </w:r>
      <w:r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στην εταιρική ιστοσελίδα </w:t>
      </w:r>
      <w:r w:rsidRPr="00A11B87">
        <w:t>https://kritikos-sm.gr/diagwnismoi</w:t>
      </w:r>
      <w:r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Pr="00CA503F">
        <w:br/>
        <w:t xml:space="preserve">22.    Οι ενδιαφερόμενοι μπορούν να επικοινωνήσουν με το τμήμα </w:t>
      </w:r>
      <w:r w:rsidRPr="00A11B87">
        <w:rPr>
          <w:lang w:val="en-US"/>
        </w:rPr>
        <w:t>Customer</w:t>
      </w:r>
      <w:r w:rsidRPr="00A11B87">
        <w:t xml:space="preserve"> </w:t>
      </w:r>
      <w:r w:rsidRPr="00A11B87">
        <w:rPr>
          <w:lang w:val="en-US"/>
        </w:rPr>
        <w:t>service</w:t>
      </w:r>
      <w:r w:rsidRPr="00A11B87">
        <w:t xml:space="preserve"> της ΚΡΗΤΙΚΟΣ </w:t>
      </w:r>
      <w:r w:rsidRPr="00CA503F">
        <w:t>για να μάθουν επιπλέον λεπτομέρειες για το διαγωνισμό.</w:t>
      </w:r>
      <w:r w:rsidRPr="00CA503F">
        <w:br/>
        <w:t xml:space="preserve">23.    Επιπλέον, οι ενδιαφερόμενοι θα ενημερώνονται για τη διαδικασία συμμετοχής τους </w:t>
      </w:r>
      <w:r w:rsidRPr="00CA503F">
        <w:lastRenderedPageBreak/>
        <w:t>στο διαγωνισμό από το υποστηρικτικό υλικό επικοινωνίας της ενέργειας</w:t>
      </w:r>
      <w:r w:rsidR="0008752C" w:rsidRPr="0008752C">
        <w:t xml:space="preserve"> </w:t>
      </w:r>
      <w:r w:rsidR="0008752C">
        <w:t xml:space="preserve">και από </w:t>
      </w:r>
      <w:r w:rsidR="0008752C" w:rsidRPr="0008752C">
        <w:t xml:space="preserve">την ιστοσελίδα </w:t>
      </w:r>
      <w:r w:rsidR="0008752C" w:rsidRPr="00A11B87">
        <w:t>https://kritikos-sm.gr/diagwnismoi</w:t>
      </w:r>
      <w:r w:rsidRPr="00CA503F">
        <w:t>.</w:t>
      </w:r>
    </w:p>
    <w:p w14:paraId="6FD18E2B" w14:textId="2DFEC93C" w:rsidR="00CA503F" w:rsidRPr="00CA503F" w:rsidRDefault="00CA503F" w:rsidP="00A11B87">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δεν ευθύν</w:t>
      </w:r>
      <w:r w:rsidR="008006B8">
        <w:t xml:space="preserve">εται </w:t>
      </w:r>
      <w:r w:rsidRPr="00CA503F">
        <w:t xml:space="preserve"> για τυχόν ελάττωμα ή έλλειψη συμφωνημένων ιδιοτήτων του δώρου , το οποίο παρέχεται «ως έχει» και ευρίσκεται. Επίσης, δεν ευθύν</w:t>
      </w:r>
      <w:r w:rsidR="008006B8">
        <w:t xml:space="preserve">εται </w:t>
      </w:r>
      <w:r w:rsidRPr="00CA503F">
        <w:t xml:space="preserve"> για οποιοδήποτε πρόβλημα τυχόν παρουσιαστεί στο δώρο της κλήρωσης, ούτε υποχρεούται σε αντικατάσταση, </w:t>
      </w:r>
      <w:r w:rsidR="008006B8">
        <w:t xml:space="preserve">ή </w:t>
      </w:r>
      <w:r w:rsidRPr="00CA503F">
        <w:t>εξαργύρωση της αξίας του σε χρήματα. Επίσης, ουδεμία ευθύνη υπέχ</w:t>
      </w:r>
      <w:r w:rsidR="008006B8">
        <w:t xml:space="preserve">ει </w:t>
      </w:r>
      <w:r w:rsidRPr="00CA503F">
        <w:t>,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καθ’ όλη τη διάρκεια του Διαγωνισμού αναρτημένοι στην </w:t>
      </w:r>
      <w:r w:rsidR="008006B8">
        <w:t xml:space="preserve">ιστοσελίδα </w:t>
      </w:r>
      <w:r w:rsidRPr="00CA503F">
        <w:t>https://kritikos-sm.gr/diagwnismoi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rsidP="00A11B87"/>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B30339"/>
    <w:multiLevelType w:val="hybridMultilevel"/>
    <w:tmpl w:val="22043AB2"/>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 w15:restartNumberingAfterBreak="0">
    <w:nsid w:val="122F425B"/>
    <w:multiLevelType w:val="hybridMultilevel"/>
    <w:tmpl w:val="CF5A6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28355030">
    <w:abstractNumId w:val="0"/>
  </w:num>
  <w:num w:numId="2" w16cid:durableId="120467002">
    <w:abstractNumId w:val="1"/>
  </w:num>
  <w:num w:numId="3" w16cid:durableId="1158773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ωνσταντίνα Σμυρνιωτοπούλου">
    <w15:presenceInfo w15:providerId="AD" w15:userId="S::k.smirniotopoulou@anedik.com.gr::fcb01d2e-80e8-4518-a9ba-c7b7358af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3F"/>
    <w:rsid w:val="00027477"/>
    <w:rsid w:val="00033F9B"/>
    <w:rsid w:val="00063251"/>
    <w:rsid w:val="0008752C"/>
    <w:rsid w:val="000B2568"/>
    <w:rsid w:val="000F04D1"/>
    <w:rsid w:val="00104395"/>
    <w:rsid w:val="001064D2"/>
    <w:rsid w:val="00110A2F"/>
    <w:rsid w:val="001411F3"/>
    <w:rsid w:val="00161325"/>
    <w:rsid w:val="00187F27"/>
    <w:rsid w:val="001A0C7C"/>
    <w:rsid w:val="001A5467"/>
    <w:rsid w:val="001A7429"/>
    <w:rsid w:val="001C2E5A"/>
    <w:rsid w:val="002139D0"/>
    <w:rsid w:val="002D71AA"/>
    <w:rsid w:val="002E4449"/>
    <w:rsid w:val="002F4A11"/>
    <w:rsid w:val="0030591C"/>
    <w:rsid w:val="0031034D"/>
    <w:rsid w:val="00355031"/>
    <w:rsid w:val="003845E8"/>
    <w:rsid w:val="00393AB9"/>
    <w:rsid w:val="00484696"/>
    <w:rsid w:val="00491A6A"/>
    <w:rsid w:val="00493107"/>
    <w:rsid w:val="004C2DC9"/>
    <w:rsid w:val="004C5E55"/>
    <w:rsid w:val="00563E0D"/>
    <w:rsid w:val="00591C48"/>
    <w:rsid w:val="005D22A2"/>
    <w:rsid w:val="005F376C"/>
    <w:rsid w:val="00603DC4"/>
    <w:rsid w:val="00672693"/>
    <w:rsid w:val="00681E87"/>
    <w:rsid w:val="006C07DF"/>
    <w:rsid w:val="006C7AD6"/>
    <w:rsid w:val="006F23D2"/>
    <w:rsid w:val="00753639"/>
    <w:rsid w:val="00793E2A"/>
    <w:rsid w:val="007B74F9"/>
    <w:rsid w:val="008006B8"/>
    <w:rsid w:val="00821D1B"/>
    <w:rsid w:val="008240EF"/>
    <w:rsid w:val="00857793"/>
    <w:rsid w:val="008961B5"/>
    <w:rsid w:val="008C3661"/>
    <w:rsid w:val="008E28D0"/>
    <w:rsid w:val="008F69AE"/>
    <w:rsid w:val="008F7757"/>
    <w:rsid w:val="009231CC"/>
    <w:rsid w:val="00940A84"/>
    <w:rsid w:val="009534B2"/>
    <w:rsid w:val="009D6BFB"/>
    <w:rsid w:val="00A11B87"/>
    <w:rsid w:val="00A40F39"/>
    <w:rsid w:val="00A44CEC"/>
    <w:rsid w:val="00A92E52"/>
    <w:rsid w:val="00A94C71"/>
    <w:rsid w:val="00B55668"/>
    <w:rsid w:val="00B65CA7"/>
    <w:rsid w:val="00BB52DD"/>
    <w:rsid w:val="00BB75C2"/>
    <w:rsid w:val="00BC7872"/>
    <w:rsid w:val="00C5754B"/>
    <w:rsid w:val="00C60897"/>
    <w:rsid w:val="00C65BDE"/>
    <w:rsid w:val="00C926FC"/>
    <w:rsid w:val="00C941B6"/>
    <w:rsid w:val="00C96A16"/>
    <w:rsid w:val="00CA503F"/>
    <w:rsid w:val="00CF0618"/>
    <w:rsid w:val="00D0299A"/>
    <w:rsid w:val="00D326A5"/>
    <w:rsid w:val="00D505A6"/>
    <w:rsid w:val="00D608E0"/>
    <w:rsid w:val="00D67568"/>
    <w:rsid w:val="00D678EB"/>
    <w:rsid w:val="00E70051"/>
    <w:rsid w:val="00E971A5"/>
    <w:rsid w:val="00EE48FD"/>
    <w:rsid w:val="00F24F5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customStyle="1" w:styleId="1">
    <w:name w:val="Ανεπίλυτη αναφορά1"/>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0%2055%2058%208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5B70-A034-4022-A812-5E5E6BE445A6}">
  <ds:schemaRefs>
    <ds:schemaRef ds:uri="http://schemas.openxmlformats.org/officeDocument/2006/bibliography"/>
  </ds:schemaRefs>
</ds:datastoreItem>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5</Pages>
  <Words>2201</Words>
  <Characters>11887</Characters>
  <Application>Microsoft Office Word</Application>
  <DocSecurity>0</DocSecurity>
  <Lines>99</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5</cp:revision>
  <dcterms:created xsi:type="dcterms:W3CDTF">2025-09-03T11:34:00Z</dcterms:created>
  <dcterms:modified xsi:type="dcterms:W3CDTF">2025-09-05T11:54:00Z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