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D9A" w14:textId="06886912" w:rsidR="00CA503F" w:rsidRPr="00CA503F" w:rsidRDefault="00CA503F" w:rsidP="00CA503F">
      <w:pPr>
        <w:rPr>
          <w:b/>
          <w:bCs/>
        </w:rPr>
      </w:pPr>
      <w:r w:rsidRPr="00CA503F">
        <w:rPr>
          <w:b/>
          <w:bCs/>
        </w:rPr>
        <w:t xml:space="preserve">Όροι διαγωνισμού ενέργειας “ </w:t>
      </w:r>
      <w:r w:rsidR="00491A6A">
        <w:rPr>
          <w:b/>
          <w:bCs/>
        </w:rPr>
        <w:t xml:space="preserve">Μεγάλος Διαγωνισμός </w:t>
      </w:r>
      <w:r w:rsidR="00142DBD">
        <w:rPr>
          <w:b/>
          <w:bCs/>
          <w:lang w:val="en-US"/>
        </w:rPr>
        <w:t>RUFFLES</w:t>
      </w:r>
      <w:r w:rsidR="00142DBD" w:rsidRPr="00CA503F">
        <w:rPr>
          <w:b/>
          <w:bCs/>
        </w:rPr>
        <w:t xml:space="preserve"> </w:t>
      </w:r>
      <w:r w:rsidRPr="00CA503F">
        <w:rPr>
          <w:b/>
          <w:bCs/>
        </w:rPr>
        <w:t>”</w:t>
      </w:r>
      <w:r w:rsidR="00491A6A">
        <w:rPr>
          <w:b/>
          <w:bCs/>
        </w:rPr>
        <w:t xml:space="preserve"> </w:t>
      </w:r>
      <w:r w:rsidR="003F0BDD">
        <w:rPr>
          <w:b/>
          <w:bCs/>
        </w:rPr>
        <w:t>11</w:t>
      </w:r>
      <w:r w:rsidR="00DA1653" w:rsidRPr="00DA1653">
        <w:rPr>
          <w:b/>
          <w:bCs/>
        </w:rPr>
        <w:t>/0</w:t>
      </w:r>
      <w:r w:rsidR="003F0BDD">
        <w:rPr>
          <w:b/>
          <w:bCs/>
        </w:rPr>
        <w:t>9</w:t>
      </w:r>
      <w:r w:rsidR="00DA1653" w:rsidRPr="00DA1653">
        <w:rPr>
          <w:b/>
          <w:bCs/>
        </w:rPr>
        <w:t xml:space="preserve"> – </w:t>
      </w:r>
      <w:r w:rsidR="003F0BDD">
        <w:rPr>
          <w:b/>
          <w:bCs/>
        </w:rPr>
        <w:t>24</w:t>
      </w:r>
      <w:r w:rsidR="00DA1653" w:rsidRPr="00DA1653">
        <w:rPr>
          <w:b/>
          <w:bCs/>
        </w:rPr>
        <w:t>/0</w:t>
      </w:r>
      <w:r w:rsidR="003F0BDD">
        <w:rPr>
          <w:b/>
          <w:bCs/>
        </w:rPr>
        <w:t>9</w:t>
      </w:r>
      <w:r w:rsidR="00DA1653" w:rsidRPr="00DA1653">
        <w:rPr>
          <w:b/>
          <w:bCs/>
        </w:rPr>
        <w:t>/2025</w:t>
      </w:r>
    </w:p>
    <w:p w14:paraId="0200AA20" w14:textId="77777777" w:rsidR="00CA503F" w:rsidRPr="00CA503F" w:rsidRDefault="00CA503F" w:rsidP="00CA503F"/>
    <w:p w14:paraId="46D264E7" w14:textId="1B33EBA8" w:rsidR="00672693" w:rsidRDefault="00CA503F" w:rsidP="00672693">
      <w:pPr>
        <w:pStyle w:val="ListParagraph"/>
        <w:rPr>
          <w:ins w:id="0" w:author="Κωνσταντίνα Σμυρνιωτοπούλου" w:date="2025-01-10T15:53:00Z" w16du:dateUtc="2025-01-10T13:53:00Z"/>
        </w:rPr>
      </w:pPr>
      <w:r w:rsidRPr="00CA503F">
        <w:t>1.    Στην παρούσα προωθητική ενέργεια με διαγωνισμό-κλήρωση δώρων που διοργανώνει η εταιρία «</w:t>
      </w:r>
      <w:r w:rsidRPr="00033F9B">
        <w:rPr>
          <w:b/>
          <w:bCs/>
        </w:rPr>
        <w:t>ΑΝΕΔΗΚ ΚΡΗΤΙΚΟΣ Α.Ε.</w:t>
      </w:r>
      <w:r w:rsidRPr="00CA503F">
        <w:t xml:space="preserve">»,  που εδρεύει στην </w:t>
      </w:r>
      <w:r w:rsidRPr="00033F9B">
        <w:rPr>
          <w:b/>
          <w:bCs/>
        </w:rPr>
        <w:t xml:space="preserve">Κυψέλη Αίγινας, με ΑΦΜ 094 24 79 24,  </w:t>
      </w:r>
      <w:r w:rsidRPr="00CA503F">
        <w:t xml:space="preserve">τηλ </w:t>
      </w:r>
      <w:hyperlink r:id="rId8" w:history="1">
        <w:r w:rsidRPr="00033F9B">
          <w:rPr>
            <w:rStyle w:val="Hyperlink"/>
            <w:b/>
            <w:bCs/>
          </w:rPr>
          <w:t>210 55 58 832</w:t>
        </w:r>
      </w:hyperlink>
      <w:r w:rsidRPr="00CA503F">
        <w:t xml:space="preserve"> email </w:t>
      </w:r>
      <w:r w:rsidRPr="00033F9B">
        <w:rPr>
          <w:b/>
          <w:bCs/>
        </w:rPr>
        <w:t>customer.service@anedik.com.gr</w:t>
      </w:r>
      <w:r w:rsidRPr="00CA503F">
        <w:t xml:space="preserve"> (εφεξής «</w:t>
      </w:r>
      <w:r w:rsidRPr="00033F9B">
        <w:rPr>
          <w:b/>
          <w:bCs/>
        </w:rPr>
        <w:t>ΚΡΗΤΙΚΟΣ</w:t>
      </w:r>
      <w:r w:rsidRPr="00CA503F">
        <w:t>») για το διάστημα</w:t>
      </w:r>
      <w:r w:rsidR="00491A6A">
        <w:t xml:space="preserve"> </w:t>
      </w:r>
      <w:r w:rsidR="00142DBD" w:rsidRPr="00142DBD">
        <w:t>11/09-24/09</w:t>
      </w:r>
      <w:r w:rsidR="00491A6A" w:rsidRPr="00491A6A">
        <w:t>/2025</w:t>
      </w:r>
      <w:r w:rsidR="00491A6A">
        <w:t xml:space="preserve"> </w:t>
      </w:r>
      <w:r w:rsidRPr="00CA503F">
        <w:t xml:space="preserve">μπορούν να λάβουν μέρος όλοι οι μόνιμοι κάτοικοι της Ελλάδος (φυσικά πρόσωπα) που έχουν συμπληρώσει το 18ο έτος της ηλικίας τους, έχουν πλήρη δικαιοπρακτική ικανότητα και είναι κάτοχοι της κάρτας πιστότητας </w:t>
      </w:r>
      <w:r w:rsidRPr="00033F9B">
        <w:rPr>
          <w:b/>
          <w:bCs/>
        </w:rPr>
        <w:t>“club ΚΡΗΤΙΚΟΣ”.</w:t>
      </w:r>
      <w:r w:rsidRPr="00CA503F">
        <w:t xml:space="preserve">  Σύμφωνα με τους παρακάτω αναλυτικούς όρους δεν έχουν δικαίωμα συμμετοχής στο διαγωνισμό οι εργαζόμενοι της εταιρίας </w:t>
      </w:r>
      <w:r w:rsidRPr="00033F9B">
        <w:rPr>
          <w:b/>
          <w:bCs/>
        </w:rPr>
        <w:t>ΚΡΗΤΙΚΟΣ</w:t>
      </w:r>
      <w:r w:rsidRPr="00CA503F">
        <w:t>, οι οποίοι εξαιρούνται αυτόματα καθώς και οι εργαζόμενοι της εταιρίας «</w:t>
      </w:r>
      <w:r w:rsidR="00672693" w:rsidRPr="00672693">
        <w:rPr>
          <w:lang w:val="en-US"/>
        </w:rPr>
        <w:t>PEPSICO</w:t>
      </w:r>
      <w:r w:rsidR="00672693" w:rsidRPr="000F04D1">
        <w:t xml:space="preserve"> </w:t>
      </w:r>
      <w:r w:rsidR="00672693" w:rsidRPr="00672693">
        <w:rPr>
          <w:lang w:val="en-US"/>
        </w:rPr>
        <w:t>HELLAS</w:t>
      </w:r>
      <w:r w:rsidRPr="00CA503F">
        <w:t>». </w:t>
      </w:r>
      <w:r w:rsidRPr="00CA503F">
        <w:br/>
        <w:t>2.  </w:t>
      </w:r>
      <w:r w:rsidR="004009BC" w:rsidRPr="004009BC">
        <w:t>Η ανώνυμη εταιρεία με την επωνυμία «Pepsico Hellas Μονοπρόσωπη Ανώνυμη Βιομηχανική και Εμπορική Εταιρία (ΑΦΜ 094043325), ΚΕ.ΦΟ.ΔΕ Αττικής και έδρα στον Άγιο Στέφανο 22οχλμ. ΕΟ Αθηνών - Λαμίας, ΤΚ 145 65</w:t>
      </w:r>
      <w:r w:rsidR="00672693" w:rsidRPr="006F23D2">
        <w:t xml:space="preserve"> </w:t>
      </w:r>
      <w:r w:rsidRPr="00CA503F">
        <w:t>(εφεξής καλούμενη ως «</w:t>
      </w:r>
      <w:r w:rsidR="00491A6A" w:rsidRPr="00491A6A">
        <w:t xml:space="preserve"> </w:t>
      </w:r>
      <w:r w:rsidR="00672693">
        <w:rPr>
          <w:lang w:val="en-US"/>
        </w:rPr>
        <w:t>PEPSICO</w:t>
      </w:r>
      <w:r w:rsidR="00A40F39" w:rsidRPr="00491A6A">
        <w:t xml:space="preserve"> </w:t>
      </w:r>
      <w:r w:rsidRPr="00CA503F">
        <w:t>» ή/και «Δωροθέτης») διαθέτει στην «</w:t>
      </w:r>
      <w:r w:rsidRPr="00033F9B">
        <w:rPr>
          <w:b/>
          <w:bCs/>
        </w:rPr>
        <w:t>ΚΡΗΤΙΚΟΣ</w:t>
      </w:r>
      <w:r w:rsidRPr="00CA503F">
        <w:t>» τα δώρα (αντικείμενα) προκειμένου η τελευταία να τα αποδώσει με τη σειρά της στους νικητές / αναπληρωματικούς. Η εταιρία «</w:t>
      </w:r>
      <w:r w:rsidRPr="00033F9B">
        <w:rPr>
          <w:b/>
          <w:bCs/>
        </w:rPr>
        <w:t>ΚΡΗΤΙΚΟΣ</w:t>
      </w:r>
      <w:r w:rsidRPr="00CA503F">
        <w:t>», ως Διοργανώτρια του διαγωνισμού διαθέτει τα καταστήματα λιανικής όπου θα πραγματοποιηθούν οι σχετικές αγορές των προϊόντων, διαχειρίζεται νόμιμα το αρχείο αναγκαίων προσωπικών δεδομένων των καταναλωτών αποκλειστικά και μόνο για τις ανάγκες διενέργειας του παρόντος διαγωνισμού, διεξάγει την ηλεκτρονική κλήρωση για την ανάδειξη των νικητών/αναπληρωματικών του διαγωνισμού και τέλος θα αναλάβει τη διαδικασία παράδοσης των δώρων (αντικειμένων) στους τυχερούς του διαγωνισμού. </w:t>
      </w:r>
      <w:r w:rsidRPr="00CA503F">
        <w:br/>
        <w:t>3.    Ειδικότερα, η «</w:t>
      </w:r>
      <w:r w:rsidRPr="00033F9B">
        <w:rPr>
          <w:b/>
          <w:bCs/>
        </w:rPr>
        <w:t>ΚΡΗΤΙΚΟΣ</w:t>
      </w:r>
      <w:r w:rsidRPr="00CA503F">
        <w:t xml:space="preserve">» τηρώντας το οικείο νομοθετικό πλαίσιο προστασίας προσωπικών δεδομένων καθώς και το Γενικό Κανονισμό Προστασίας Προσωπικών Δεδομένων με αρ. (ΕΕ) 679/2016 (εφεξής «Κανονισμός») θα συλλέξει σε αρχείο τα εξής στοιχεία του κάθε συμμετέχοντα: Ημερομηνία αγοράς, και κωδικό </w:t>
      </w:r>
      <w:r w:rsidRPr="00033F9B">
        <w:rPr>
          <w:b/>
          <w:bCs/>
        </w:rPr>
        <w:t xml:space="preserve">club </w:t>
      </w:r>
      <w:r w:rsidRPr="00033F9B">
        <w:rPr>
          <w:b/>
          <w:bCs/>
          <w:lang w:val="en-US"/>
        </w:rPr>
        <w:t>card</w:t>
      </w:r>
      <w:r w:rsidRPr="00033F9B">
        <w:rPr>
          <w:b/>
          <w:bCs/>
        </w:rPr>
        <w:t xml:space="preserve"> ΚΡΗΤΙΚΟΣ</w:t>
      </w:r>
      <w:r w:rsidRPr="00CA503F">
        <w:t>. Τα προαναφερόμενα στοιχεία είναι απαραίτητα για την διεξαγωγή του διαγωνισμού και θα χρησιμοποιηθούν με αποκλειστικό σκοπό την υποστήριξη, προώθηση και εκτέλεση του παρόντος διαγωνισμού, την ανάδειξη των νικητών/αναπληρωματικών, τη σχετική επικοινωνία με τους συμμετέχοντες και την παράδοση των δώρων στους νικητές. Η «</w:t>
      </w:r>
      <w:r w:rsidRPr="00033F9B">
        <w:rPr>
          <w:b/>
          <w:bCs/>
        </w:rPr>
        <w:t>ΚΡΗΤΙΚΟΣ</w:t>
      </w:r>
      <w:r w:rsidRPr="00CA503F">
        <w:t>» λαμβάνει τα κατάλληλα τεχνικά και οργανωτικά μέτρα για την ασφαλή και νόμιμη επεξεργασία των δεδομένων. Τα παραπάνω προσωπικά στοιχεία θα διατηρηθούν για έξι μήνες μετά την ανάδειξη των τυχερών οπότε και θα καταστραφούν. Σημειώνεται ότι η «</w:t>
      </w:r>
      <w:r w:rsidR="00491A6A" w:rsidRPr="00491A6A">
        <w:t xml:space="preserve"> </w:t>
      </w:r>
      <w:r w:rsidR="00672693">
        <w:rPr>
          <w:lang w:val="en-US"/>
        </w:rPr>
        <w:t>PEPSICO</w:t>
      </w:r>
      <w:r w:rsidR="00491A6A" w:rsidRPr="00491A6A">
        <w:t xml:space="preserve"> »</w:t>
      </w:r>
      <w:r w:rsidRPr="00CA503F">
        <w:t xml:space="preserve"> ως δωροθέτης δεν έχει πρόσβαση στο εν λόγω αρχείο που δημιουργείται, δεν έχει καμία ευθύνη ως προς την ενημέρωση και επεξεργασία των ανωτέρων προσωπικών δεδομένων των συμμετεχόντων και νικητών και ως εκ τούτου δεν τίθεται θέμα επεξεργασίας από αυτήν των προσωπικών δεδομένων των καταναλωτών που συμμετέχουν στον παρόντα διαγωνισμό ούτε ως Υπεύθυνος ή από κοινού Υπεύθυνος Επεξεργασίας ούτε ως Εκτελών την Επεξεργασία στο πλαίσιο του εν λόγω διαγωνισμού.</w:t>
      </w:r>
      <w:r w:rsidRPr="00CA503F">
        <w:br/>
        <w:t xml:space="preserve">4.    Οι συμμετέχοντες στο διαγωνισμό διατηρούν τα προβλεπόμενα στον </w:t>
      </w:r>
      <w:r w:rsidRPr="00CA503F">
        <w:lastRenderedPageBreak/>
        <w:t>«Κανονισμό» δικαιώματα ενημέρωσης, πρόσβασης, διόρθωσης, διαγραφής, περιορισμού της επεξεργασίας, φορητότητας, εναντίωσης, δικαίωμα να μην υπόκεινται σε απόφαση που λαμβάνεται αποκλειστικά βάσει αυτοματοποιημένης επεξεργασίας, συμπεριλαμβανομένης της κατάρτισης προφίλ, τα οποία μπορούν να ασκήσουν εύκολα αποστέλλοντας email  στην ηλεκτρονική διεύθυνση dpo@anedik.com.gr.  Επίσης, έχουν δικαίωμα να προσφύγουν ενώπιον της Αρχής Προστασίας Δεδομένων Προσωπικού Χαρακτήρα (ΑΠΔΠΧ) για κάθε τυχόν παράπονο που απορρέει από την ανωτέρω επεξεργασία, στα εξής στοιχεία επικοινωνίας: email contact@dpa.gr, τηλέφωνο 210.6475600, ταχυδρομική διεύθυνση: Λεωφ. Κηφισίας αρ. 1-3, Τ.Κ. 115 23, Αθήνα.</w:t>
      </w:r>
      <w:r w:rsidRPr="00CA503F">
        <w:br/>
        <w:t xml:space="preserve">5.    Έγκυρες θεωρούνται οι συμμετοχές όλων των κατόχων κάρτας </w:t>
      </w:r>
      <w:r w:rsidRPr="00672693">
        <w:rPr>
          <w:b/>
          <w:bCs/>
        </w:rPr>
        <w:t>club ΚΡΗΤΙΚΟΣ</w:t>
      </w:r>
      <w:r w:rsidRPr="00CA503F">
        <w:t xml:space="preserve"> των οποίων τα προσωπικά στοιχεία είναι καταχωρημένα, ανταποκρίνονται σε πραγματικά δεδομένα ταυτοποίησης των κατόχων και η επικοινωνία μαζί τους είναι εφικτή (ονοματεπώνυμο και τηλέφωνο επικοινωνίας).     </w:t>
      </w:r>
      <w:r w:rsidRPr="00CA503F">
        <w:br/>
        <w:t>6.    Σε περίπτωση, που δεν τηρούνται οι όροι των παραγράφων 1 και 5, οι συμμετοχές στο διαγωνισμό κρίνονται άκυρες.     </w:t>
      </w:r>
      <w:r w:rsidRPr="00CA503F">
        <w:br/>
        <w:t>7.    Κάθε ενδιαφερόμενος έχει το δικαίωμα πολλαπλών συμμετοχών. Ωστόσο, έκαστος συμμετέχων μπορεί να κερδίσει μόνο ένα δώρο.     </w:t>
      </w:r>
      <w:r w:rsidRPr="00CA503F">
        <w:br/>
        <w:t>8.    Ο κάτοχος της club ΚΡΗΤΙΚΟΣ συμμετέχει αυτόματα στην κλήρωση με τη χρήση της κάρτας, αγοράζοντας για το διάστημα</w:t>
      </w:r>
      <w:r w:rsidR="00491A6A" w:rsidRPr="00491A6A">
        <w:t xml:space="preserve"> </w:t>
      </w:r>
      <w:r w:rsidR="00940A84">
        <w:t>1</w:t>
      </w:r>
      <w:r w:rsidR="004009BC">
        <w:t>1</w:t>
      </w:r>
      <w:r w:rsidR="00940A84">
        <w:t>-2</w:t>
      </w:r>
      <w:r w:rsidR="004009BC">
        <w:t>4</w:t>
      </w:r>
      <w:r w:rsidR="00491A6A" w:rsidRPr="00491A6A">
        <w:t>/0</w:t>
      </w:r>
      <w:r w:rsidR="004009BC">
        <w:t>9</w:t>
      </w:r>
      <w:r w:rsidR="00491A6A" w:rsidRPr="00491A6A">
        <w:t>/2025</w:t>
      </w:r>
      <w:r w:rsidRPr="00CA503F">
        <w:t xml:space="preserve"> επιλεγμένα </w:t>
      </w:r>
      <w:r w:rsidR="00491A6A">
        <w:t>προϊόντα που συμμετέχουν στον διαγωνισμό.</w:t>
      </w:r>
      <w:r w:rsidRPr="00CA503F">
        <w:t xml:space="preserve">  Σε κάθε περίπτωση αντιστοιχεί μια συμμετοχή για κάθε αγορά συσκευασίας. </w:t>
      </w:r>
      <w:r w:rsidRPr="00CA503F">
        <w:br/>
        <w:t xml:space="preserve">9.    Ο καταναλωτής- κάτοχος της </w:t>
      </w:r>
      <w:r w:rsidRPr="00672693">
        <w:rPr>
          <w:b/>
          <w:bCs/>
        </w:rPr>
        <w:t xml:space="preserve">club </w:t>
      </w:r>
      <w:r w:rsidRPr="00672693">
        <w:rPr>
          <w:b/>
          <w:bCs/>
          <w:lang w:val="en-US"/>
        </w:rPr>
        <w:t>card</w:t>
      </w:r>
      <w:r w:rsidRPr="00672693">
        <w:rPr>
          <w:b/>
          <w:bCs/>
        </w:rPr>
        <w:t xml:space="preserve"> ΚΡΗΤΙΚΟΣ</w:t>
      </w:r>
      <w:r w:rsidRPr="00CA503F">
        <w:t xml:space="preserve"> που δεν χρησιμοποίησε την ως άνω κάρτα δεν συμμετέχει αυτόματα αλλά θα πρέπει να το δηλώσει μέχρι και το τέλος του διαγωνισμού (δηλαδή έως και τις </w:t>
      </w:r>
      <w:r w:rsidR="004009BC">
        <w:rPr>
          <w:b/>
          <w:bCs/>
        </w:rPr>
        <w:t>24</w:t>
      </w:r>
      <w:r w:rsidR="008A4A28" w:rsidRPr="00142DBD">
        <w:rPr>
          <w:b/>
          <w:bCs/>
        </w:rPr>
        <w:t>/0</w:t>
      </w:r>
      <w:r w:rsidR="004009BC">
        <w:rPr>
          <w:b/>
          <w:bCs/>
        </w:rPr>
        <w:t>9</w:t>
      </w:r>
      <w:r w:rsidR="00033F9B" w:rsidRPr="00672693">
        <w:rPr>
          <w:b/>
          <w:bCs/>
        </w:rPr>
        <w:t xml:space="preserve">/2025 </w:t>
      </w:r>
      <w:r w:rsidRPr="00CA503F">
        <w:t>) στα κεντρικά γραφεία της εταιρίας «</w:t>
      </w:r>
      <w:r w:rsidRPr="00672693">
        <w:rPr>
          <w:b/>
          <w:bCs/>
        </w:rPr>
        <w:t>ΚΡΗΤΙΚΟΣ</w:t>
      </w:r>
      <w:r w:rsidRPr="00CA503F">
        <w:t xml:space="preserve">»  από Δευτέρα έως Παρασκευή και ώρες 09:00-17:00 και να δηλώσει στοιχεία του και τον αριθμό της </w:t>
      </w:r>
      <w:r w:rsidRPr="00672693">
        <w:rPr>
          <w:b/>
          <w:bCs/>
        </w:rPr>
        <w:t xml:space="preserve">club </w:t>
      </w:r>
      <w:r w:rsidRPr="00672693">
        <w:rPr>
          <w:b/>
          <w:bCs/>
          <w:lang w:val="en-US"/>
        </w:rPr>
        <w:t>card</w:t>
      </w:r>
      <w:r w:rsidRPr="00672693">
        <w:rPr>
          <w:b/>
          <w:bCs/>
        </w:rPr>
        <w:t xml:space="preserve"> </w:t>
      </w:r>
      <w:r w:rsidRPr="00CA503F">
        <w:t>για την συγκεκριμένη προωθητική δραστηριότητα στο τηλέφωνο 2310.803740 Ταυτόχρονα θα πρέπει να δηλώσει και τα στοιχεία της ταμειακής απόδειξης (Αριθμός ταμειακής μηχανής και αριθμός απόδειξης).</w:t>
      </w:r>
      <w:r w:rsidRPr="00CA503F">
        <w:br/>
        <w:t>10.    Επιπλέον, κάθε ενδιαφερόμενος – εφόσον πληροί τις προϋποθέσεις των όρων 1 &amp; 5 – μπορεί εξασφαλίσει τη συμμετοχή του στην κλήρωση και χωρίς να πραγματοποιήσει αγορά. Αρκεί να επικοινωνήσει με το αρμόδιο τμήμα κεντρικά γραφεία της εταιρίας «</w:t>
      </w:r>
      <w:r w:rsidRPr="00672693">
        <w:rPr>
          <w:b/>
          <w:bCs/>
        </w:rPr>
        <w:t>ΚΡΗΤΙΚΟΣ</w:t>
      </w:r>
      <w:r w:rsidRPr="00CA503F">
        <w:t xml:space="preserve">» από Δευτέρα έως Παρασκευή και ώρες 08:00-16:00 και να δηλώσει τα στοιχεία του και τον αριθμό της </w:t>
      </w:r>
      <w:r w:rsidRPr="00672693">
        <w:rPr>
          <w:b/>
          <w:bCs/>
        </w:rPr>
        <w:t xml:space="preserve">club </w:t>
      </w:r>
      <w:r w:rsidRPr="00672693">
        <w:rPr>
          <w:b/>
          <w:bCs/>
          <w:lang w:val="en-US"/>
        </w:rPr>
        <w:t>card</w:t>
      </w:r>
      <w:r w:rsidRPr="00CA503F">
        <w:t xml:space="preserve"> για την συγκεκριμένη προωθητική δραστηριότητα στο τηλέφωνο </w:t>
      </w:r>
      <w:r w:rsidRPr="00672693">
        <w:rPr>
          <w:b/>
          <w:bCs/>
        </w:rPr>
        <w:t>210 5558832</w:t>
      </w:r>
      <w:r w:rsidRPr="00CA503F">
        <w:t xml:space="preserve">. Αποτελεί δική του ευθύνη η εγκυρότητα των στοιχείων που δίνει. Σε περίπτωση που ο ενδιαφερόμενος δεν είναι κάτοχος </w:t>
      </w:r>
      <w:r w:rsidRPr="00672693">
        <w:rPr>
          <w:b/>
          <w:bCs/>
        </w:rPr>
        <w:t xml:space="preserve">club </w:t>
      </w:r>
      <w:r w:rsidRPr="00672693">
        <w:rPr>
          <w:b/>
          <w:bCs/>
          <w:lang w:val="en-US"/>
        </w:rPr>
        <w:t>card</w:t>
      </w:r>
      <w:r w:rsidRPr="00672693">
        <w:rPr>
          <w:b/>
          <w:bCs/>
        </w:rPr>
        <w:t xml:space="preserve"> ΚΡΗΤΙΚΟΣ</w:t>
      </w:r>
      <w:r w:rsidRPr="00CA503F">
        <w:t>, δύναται να εκδώσει μια εκείνη τη στιγμή. Σημειώνεται ότι κάθε ενδιαφερόμενος α) είναι αποκλειστικά υπεύθυνος για την εγκυρότητα των στοιχείων που δίνει και β) σε όλη τη διάρκεια του διαγωνισμού έχει δικαίωμα συμμετοχής μόνον μία φορά σε αυτόν κατ’ αυτόν τον τρόπο. </w:t>
      </w:r>
      <w:r w:rsidRPr="00CA503F">
        <w:br/>
        <w:t xml:space="preserve">11.    Όποιος κάτοχος της ως άνω κάρτας πιστότητας </w:t>
      </w:r>
      <w:r w:rsidRPr="00672693">
        <w:rPr>
          <w:b/>
          <w:bCs/>
        </w:rPr>
        <w:t xml:space="preserve">club </w:t>
      </w:r>
      <w:r w:rsidRPr="00672693">
        <w:rPr>
          <w:b/>
          <w:bCs/>
          <w:lang w:val="en-US"/>
        </w:rPr>
        <w:t>card</w:t>
      </w:r>
      <w:r w:rsidRPr="00672693">
        <w:rPr>
          <w:b/>
          <w:bCs/>
        </w:rPr>
        <w:t xml:space="preserve"> ΚΡΗΤΙΚΟΣ</w:t>
      </w:r>
      <w:r w:rsidRPr="00CA503F">
        <w:t xml:space="preserve"> δεν επιθυμεί να συμμετάσχει στην προωθητική ενέργεια για οποιοδήποτε λόγο, μπορεί να το δηλώσει τηλεφωνικά καθ’ όλη τη διάρκεια του Διαγωνισμού από Δευτέρα έως Παρασκευή (εκτός αργιών) και ώρες 08.00 - 16.00 στο τμήμα </w:t>
      </w:r>
      <w:r w:rsidRPr="00672693">
        <w:rPr>
          <w:lang w:val="en-US"/>
        </w:rPr>
        <w:t>customer</w:t>
      </w:r>
      <w:r w:rsidRPr="00CA503F">
        <w:t xml:space="preserve"> της εταιρίας «</w:t>
      </w:r>
      <w:r w:rsidRPr="00672693">
        <w:rPr>
          <w:b/>
          <w:bCs/>
        </w:rPr>
        <w:t>ΚΡΗΤΙΚΟΣ</w:t>
      </w:r>
      <w:r w:rsidRPr="00CA503F">
        <w:t xml:space="preserve">» στο τηλέφωνο επικοινωνίας </w:t>
      </w:r>
      <w:r w:rsidRPr="00672693">
        <w:rPr>
          <w:b/>
          <w:bCs/>
        </w:rPr>
        <w:t>210 5558832</w:t>
      </w:r>
      <w:r w:rsidRPr="00CA503F">
        <w:t>.</w:t>
      </w:r>
      <w:r w:rsidRPr="00CA503F">
        <w:br/>
      </w:r>
      <w:r w:rsidRPr="00CA503F">
        <w:lastRenderedPageBreak/>
        <w:t>12.    Η ηλεκτρονική κλήρωση θα διενεργηθεί στα κεντρικά γραφεία της «</w:t>
      </w:r>
      <w:r w:rsidRPr="00672693">
        <w:rPr>
          <w:b/>
          <w:bCs/>
        </w:rPr>
        <w:t>ΚΡΗΤΙΚΟΣ</w:t>
      </w:r>
      <w:r w:rsidRPr="00CA503F">
        <w:t xml:space="preserve">» τη </w:t>
      </w:r>
      <w:r w:rsidR="00142DBD" w:rsidRPr="00142DBD">
        <w:t>Δευτέρα 29/09/2025 και ώρα 02:00 μμ</w:t>
      </w:r>
      <w:r w:rsidRPr="00CA503F">
        <w:t>. με βάση τα στοιχεία της κάρτας μέλους των συμμετεχόντων παρουσία εκπροσώπων της διοργανώτριας εταιρίας, με τη χρήση του προγράμματος http:/www.random.org/. Πληροφορίες για την εγκυρότητα/ αξιοπιστία της ηλεκτρονικής κλήρωσης είναι διαθέσιμες μέσω του random.org στην ηλεκτρονική διεύθυνση http:/random.org/faq/#S</w:t>
      </w:r>
      <w:r w:rsidRPr="00CA503F">
        <w:br/>
        <w:t xml:space="preserve">13.    Θα αναδειχθούν  </w:t>
      </w:r>
      <w:r w:rsidR="004009BC">
        <w:rPr>
          <w:b/>
          <w:bCs/>
        </w:rPr>
        <w:t>3</w:t>
      </w:r>
      <w:ins w:id="1" w:author="Chalari, Ioanna - Contractor {}" w:date="2025-04-09T13:39:00Z" w16du:dateUtc="2025-04-09T10:39:00Z">
        <w:r w:rsidR="00E837AB" w:rsidRPr="00672693">
          <w:rPr>
            <w:b/>
            <w:bCs/>
          </w:rPr>
          <w:t xml:space="preserve"> </w:t>
        </w:r>
      </w:ins>
      <w:r w:rsidRPr="00CA503F">
        <w:t xml:space="preserve">τυχεροί οι οποίοι θα κερδίσουν </w:t>
      </w:r>
      <w:r w:rsidR="00672693">
        <w:t>ένα από τα παρακάτω Δώρα:</w:t>
      </w:r>
    </w:p>
    <w:p w14:paraId="64330413" w14:textId="77777777" w:rsidR="00672693" w:rsidRDefault="00672693" w:rsidP="00672693">
      <w:pPr>
        <w:pStyle w:val="ListParagraph"/>
      </w:pPr>
    </w:p>
    <w:p w14:paraId="5155688B" w14:textId="152D2369" w:rsidR="004009BC" w:rsidRPr="00142DBD" w:rsidRDefault="00672693" w:rsidP="004009BC">
      <w:pPr>
        <w:pStyle w:val="ListParagraph"/>
        <w:rPr>
          <w:b/>
          <w:bCs/>
          <w:lang w:val="en-US"/>
        </w:rPr>
      </w:pPr>
      <w:r w:rsidRPr="00142DBD">
        <w:rPr>
          <w:lang w:val="en-US"/>
        </w:rPr>
        <w:t>-</w:t>
      </w:r>
      <w:r w:rsidR="004009BC" w:rsidRPr="00142DBD">
        <w:rPr>
          <w:b/>
          <w:bCs/>
          <w:lang w:val="en-US"/>
        </w:rPr>
        <w:t xml:space="preserve">1 </w:t>
      </w:r>
      <w:r w:rsidR="00704BD0" w:rsidRPr="00142DBD">
        <w:rPr>
          <w:b/>
          <w:bCs/>
          <w:lang w:val="en-US"/>
        </w:rPr>
        <w:t xml:space="preserve"> </w:t>
      </w:r>
      <w:r w:rsidR="004009BC" w:rsidRPr="00142DBD">
        <w:rPr>
          <w:b/>
          <w:bCs/>
          <w:lang w:val="en-US"/>
        </w:rPr>
        <w:t>(</w:t>
      </w:r>
      <w:r w:rsidR="004009BC">
        <w:rPr>
          <w:b/>
          <w:bCs/>
        </w:rPr>
        <w:t>Μία</w:t>
      </w:r>
      <w:r w:rsidR="004009BC" w:rsidRPr="00142DBD">
        <w:rPr>
          <w:b/>
          <w:bCs/>
          <w:lang w:val="en-US"/>
        </w:rPr>
        <w:t xml:space="preserve">) </w:t>
      </w:r>
      <w:r w:rsidR="004009BC">
        <w:rPr>
          <w:b/>
          <w:bCs/>
        </w:rPr>
        <w:t>Τηλεόραση</w:t>
      </w:r>
      <w:r w:rsidR="004009BC" w:rsidRPr="00142DBD">
        <w:rPr>
          <w:b/>
          <w:bCs/>
          <w:lang w:val="en-US"/>
        </w:rPr>
        <w:t xml:space="preserve"> 75” Crystal UHD DU7100 4K Smart TV (2024)</w:t>
      </w:r>
    </w:p>
    <w:p w14:paraId="438CBC96" w14:textId="092B94F2" w:rsidR="004009BC" w:rsidRPr="004009BC" w:rsidRDefault="004009BC" w:rsidP="004009BC">
      <w:pPr>
        <w:pStyle w:val="ListParagraph"/>
        <w:rPr>
          <w:b/>
          <w:bCs/>
        </w:rPr>
      </w:pPr>
      <w:r>
        <w:rPr>
          <w:b/>
          <w:bCs/>
        </w:rPr>
        <w:t xml:space="preserve">- 2 (Δύο) ηχεία </w:t>
      </w:r>
      <w:hyperlink r:id="rId9" w:history="1">
        <w:r w:rsidRPr="00142DBD">
          <w:rPr>
            <w:rStyle w:val="Hyperlink"/>
            <w:b/>
            <w:bCs/>
            <w:color w:val="000000" w:themeColor="text1"/>
          </w:rPr>
          <w:t xml:space="preserve">Marshall Emberton II </w:t>
        </w:r>
      </w:hyperlink>
    </w:p>
    <w:p w14:paraId="40FD692C" w14:textId="45FCB4A6" w:rsidR="004009BC" w:rsidRPr="004009BC" w:rsidRDefault="004009BC" w:rsidP="004009BC">
      <w:pPr>
        <w:pStyle w:val="ListParagraph"/>
        <w:rPr>
          <w:b/>
          <w:bCs/>
        </w:rPr>
      </w:pPr>
    </w:p>
    <w:p w14:paraId="0A4EAB2E" w14:textId="2EC88688" w:rsidR="00672693" w:rsidRPr="00142DBD" w:rsidRDefault="00672693" w:rsidP="004009BC">
      <w:pPr>
        <w:pStyle w:val="ListParagraph"/>
        <w:rPr>
          <w:b/>
          <w:bCs/>
        </w:rPr>
      </w:pPr>
    </w:p>
    <w:p w14:paraId="453E5FF2" w14:textId="77777777" w:rsidR="00672693" w:rsidRPr="00142DBD" w:rsidRDefault="00672693" w:rsidP="00672693">
      <w:pPr>
        <w:pStyle w:val="ListParagraph"/>
        <w:rPr>
          <w:b/>
          <w:bCs/>
        </w:rPr>
      </w:pPr>
    </w:p>
    <w:p w14:paraId="3634892F" w14:textId="44A12856" w:rsidR="00033F9B" w:rsidRPr="00672693" w:rsidRDefault="00033F9B" w:rsidP="00672693">
      <w:pPr>
        <w:pStyle w:val="ListParagraph"/>
      </w:pPr>
      <w:r w:rsidRPr="00672693">
        <w:rPr>
          <w:b/>
          <w:bCs/>
        </w:rPr>
        <w:t xml:space="preserve">Τα προϊόντα που συμμετέχουν στον Διαγωνισμό είναι τα παρακάτω: </w:t>
      </w:r>
    </w:p>
    <w:tbl>
      <w:tblPr>
        <w:tblW w:w="6620" w:type="dxa"/>
        <w:tblInd w:w="833" w:type="dxa"/>
        <w:tblCellMar>
          <w:top w:w="15" w:type="dxa"/>
          <w:bottom w:w="15" w:type="dxa"/>
        </w:tblCellMar>
        <w:tblLook w:val="04A0" w:firstRow="1" w:lastRow="0" w:firstColumn="1" w:lastColumn="0" w:noHBand="0" w:noVBand="1"/>
      </w:tblPr>
      <w:tblGrid>
        <w:gridCol w:w="1720"/>
        <w:gridCol w:w="4900"/>
      </w:tblGrid>
      <w:tr w:rsidR="003F0BDD" w:rsidRPr="003F0BDD" w14:paraId="5B2A0183" w14:textId="77777777" w:rsidTr="00142DBD">
        <w:trPr>
          <w:trHeight w:val="285"/>
        </w:trPr>
        <w:tc>
          <w:tcPr>
            <w:tcW w:w="1720" w:type="dxa"/>
            <w:tcBorders>
              <w:top w:val="single" w:sz="4" w:space="0" w:color="auto"/>
              <w:left w:val="single" w:sz="8" w:space="0" w:color="auto"/>
              <w:bottom w:val="single" w:sz="4" w:space="0" w:color="auto"/>
              <w:right w:val="single" w:sz="4" w:space="0" w:color="auto"/>
            </w:tcBorders>
            <w:noWrap/>
            <w:vAlign w:val="bottom"/>
            <w:hideMark/>
          </w:tcPr>
          <w:p w14:paraId="52DA3C89" w14:textId="77777777" w:rsidR="003F0BDD" w:rsidRPr="00142DBD" w:rsidRDefault="003F0BDD" w:rsidP="003F0BDD">
            <w:pPr>
              <w:spacing w:after="0" w:line="240" w:lineRule="auto"/>
              <w:jc w:val="center"/>
              <w:rPr>
                <w:rFonts w:ascii="Calibri" w:eastAsia="Times New Roman" w:hAnsi="Calibri" w:cs="Calibri"/>
                <w:b/>
                <w:bCs/>
                <w:color w:val="000000"/>
                <w:kern w:val="0"/>
                <w:lang w:eastAsia="el-GR"/>
                <w14:ligatures w14:val="none"/>
              </w:rPr>
            </w:pPr>
            <w:r w:rsidRPr="00142DBD">
              <w:rPr>
                <w:rFonts w:ascii="Calibri" w:eastAsia="Times New Roman" w:hAnsi="Calibri" w:cs="Calibri"/>
                <w:b/>
                <w:bCs/>
                <w:color w:val="000000"/>
                <w:kern w:val="0"/>
                <w:lang w:eastAsia="el-GR"/>
                <w14:ligatures w14:val="none"/>
              </w:rPr>
              <w:t>340061137</w:t>
            </w:r>
          </w:p>
        </w:tc>
        <w:tc>
          <w:tcPr>
            <w:tcW w:w="4900" w:type="dxa"/>
            <w:tcBorders>
              <w:top w:val="single" w:sz="4" w:space="0" w:color="auto"/>
              <w:left w:val="single" w:sz="4" w:space="0" w:color="auto"/>
              <w:bottom w:val="single" w:sz="4" w:space="0" w:color="auto"/>
              <w:right w:val="single" w:sz="4" w:space="0" w:color="auto"/>
            </w:tcBorders>
            <w:noWrap/>
            <w:vAlign w:val="bottom"/>
            <w:hideMark/>
          </w:tcPr>
          <w:p w14:paraId="1951334E" w14:textId="77777777" w:rsidR="003F0BDD" w:rsidRPr="00142DBD" w:rsidRDefault="003F0BDD" w:rsidP="003F0BDD">
            <w:pPr>
              <w:spacing w:after="0" w:line="240" w:lineRule="auto"/>
              <w:jc w:val="center"/>
              <w:rPr>
                <w:rFonts w:ascii="Calibri" w:eastAsia="Times New Roman" w:hAnsi="Calibri" w:cs="Calibri"/>
                <w:b/>
                <w:bCs/>
                <w:color w:val="000000"/>
                <w:kern w:val="0"/>
                <w:lang w:eastAsia="el-GR"/>
                <w14:ligatures w14:val="none"/>
              </w:rPr>
            </w:pPr>
            <w:r w:rsidRPr="00142DBD">
              <w:rPr>
                <w:rFonts w:ascii="Calibri" w:eastAsia="Times New Roman" w:hAnsi="Calibri" w:cs="Calibri"/>
                <w:b/>
                <w:bCs/>
                <w:color w:val="000000"/>
                <w:kern w:val="0"/>
                <w:lang w:eastAsia="el-GR"/>
                <w14:ligatures w14:val="none"/>
              </w:rPr>
              <w:t>RUFFLES ΑΛΑΤΙ 140G (ΚΙΒ20ΤΕΜ)</w:t>
            </w:r>
          </w:p>
        </w:tc>
      </w:tr>
      <w:tr w:rsidR="003F0BDD" w:rsidRPr="003F0BDD" w14:paraId="0E343F1B" w14:textId="77777777" w:rsidTr="00142DBD">
        <w:trPr>
          <w:trHeight w:val="285"/>
        </w:trPr>
        <w:tc>
          <w:tcPr>
            <w:tcW w:w="1720" w:type="dxa"/>
            <w:tcBorders>
              <w:top w:val="single" w:sz="4" w:space="0" w:color="auto"/>
              <w:left w:val="single" w:sz="8" w:space="0" w:color="auto"/>
              <w:bottom w:val="single" w:sz="4" w:space="0" w:color="auto"/>
              <w:right w:val="single" w:sz="4" w:space="0" w:color="auto"/>
            </w:tcBorders>
            <w:noWrap/>
            <w:vAlign w:val="bottom"/>
            <w:hideMark/>
          </w:tcPr>
          <w:p w14:paraId="7588F80C" w14:textId="77777777" w:rsidR="003F0BDD" w:rsidRPr="00142DBD" w:rsidRDefault="003F0BDD" w:rsidP="003F0BDD">
            <w:pPr>
              <w:spacing w:after="0" w:line="240" w:lineRule="auto"/>
              <w:jc w:val="center"/>
              <w:rPr>
                <w:rFonts w:ascii="Calibri" w:eastAsia="Times New Roman" w:hAnsi="Calibri" w:cs="Calibri"/>
                <w:b/>
                <w:bCs/>
                <w:color w:val="000000"/>
                <w:kern w:val="0"/>
                <w:lang w:eastAsia="el-GR"/>
                <w14:ligatures w14:val="none"/>
              </w:rPr>
            </w:pPr>
            <w:r w:rsidRPr="00142DBD">
              <w:rPr>
                <w:rFonts w:ascii="Calibri" w:eastAsia="Times New Roman" w:hAnsi="Calibri" w:cs="Calibri"/>
                <w:b/>
                <w:bCs/>
                <w:color w:val="000000"/>
                <w:kern w:val="0"/>
                <w:lang w:eastAsia="el-GR"/>
                <w14:ligatures w14:val="none"/>
              </w:rPr>
              <w:t>340061134</w:t>
            </w:r>
          </w:p>
        </w:tc>
        <w:tc>
          <w:tcPr>
            <w:tcW w:w="4900" w:type="dxa"/>
            <w:tcBorders>
              <w:top w:val="single" w:sz="4" w:space="0" w:color="auto"/>
              <w:left w:val="single" w:sz="4" w:space="0" w:color="auto"/>
              <w:bottom w:val="single" w:sz="4" w:space="0" w:color="auto"/>
              <w:right w:val="single" w:sz="4" w:space="0" w:color="auto"/>
            </w:tcBorders>
            <w:noWrap/>
            <w:vAlign w:val="bottom"/>
            <w:hideMark/>
          </w:tcPr>
          <w:p w14:paraId="22A0CF0F" w14:textId="77777777" w:rsidR="003F0BDD" w:rsidRPr="00142DBD" w:rsidRDefault="003F0BDD" w:rsidP="003F0BDD">
            <w:pPr>
              <w:spacing w:after="0" w:line="240" w:lineRule="auto"/>
              <w:jc w:val="center"/>
              <w:rPr>
                <w:rFonts w:ascii="Calibri" w:eastAsia="Times New Roman" w:hAnsi="Calibri" w:cs="Calibri"/>
                <w:b/>
                <w:bCs/>
                <w:color w:val="000000"/>
                <w:kern w:val="0"/>
                <w:lang w:eastAsia="el-GR"/>
                <w14:ligatures w14:val="none"/>
              </w:rPr>
            </w:pPr>
            <w:r w:rsidRPr="00142DBD">
              <w:rPr>
                <w:rFonts w:ascii="Calibri" w:eastAsia="Times New Roman" w:hAnsi="Calibri" w:cs="Calibri"/>
                <w:b/>
                <w:bCs/>
                <w:color w:val="000000"/>
                <w:kern w:val="0"/>
                <w:lang w:eastAsia="el-GR"/>
                <w14:ligatures w14:val="none"/>
              </w:rPr>
              <w:t>RUFFLES ΡΙΓΑΝΗ 140G (ΚΙΒ20ΤΕΜ)</w:t>
            </w:r>
          </w:p>
        </w:tc>
      </w:tr>
      <w:tr w:rsidR="003F0BDD" w:rsidRPr="003F0BDD" w14:paraId="0D53655D" w14:textId="77777777" w:rsidTr="00142DBD">
        <w:trPr>
          <w:trHeight w:val="285"/>
        </w:trPr>
        <w:tc>
          <w:tcPr>
            <w:tcW w:w="1720" w:type="dxa"/>
            <w:tcBorders>
              <w:top w:val="single" w:sz="4" w:space="0" w:color="auto"/>
              <w:left w:val="single" w:sz="8" w:space="0" w:color="auto"/>
              <w:bottom w:val="single" w:sz="4" w:space="0" w:color="auto"/>
              <w:right w:val="single" w:sz="4" w:space="0" w:color="auto"/>
            </w:tcBorders>
            <w:noWrap/>
            <w:vAlign w:val="bottom"/>
            <w:hideMark/>
          </w:tcPr>
          <w:p w14:paraId="05659B52" w14:textId="77777777" w:rsidR="003F0BDD" w:rsidRPr="00142DBD" w:rsidRDefault="003F0BDD" w:rsidP="003F0BDD">
            <w:pPr>
              <w:spacing w:after="0" w:line="240" w:lineRule="auto"/>
              <w:jc w:val="center"/>
              <w:rPr>
                <w:rFonts w:ascii="Calibri" w:eastAsia="Times New Roman" w:hAnsi="Calibri" w:cs="Calibri"/>
                <w:b/>
                <w:bCs/>
                <w:color w:val="000000"/>
                <w:kern w:val="0"/>
                <w:lang w:eastAsia="el-GR"/>
                <w14:ligatures w14:val="none"/>
              </w:rPr>
            </w:pPr>
            <w:r w:rsidRPr="00142DBD">
              <w:rPr>
                <w:rFonts w:ascii="Calibri" w:eastAsia="Times New Roman" w:hAnsi="Calibri" w:cs="Calibri"/>
                <w:b/>
                <w:bCs/>
                <w:color w:val="000000"/>
                <w:kern w:val="0"/>
                <w:lang w:eastAsia="el-GR"/>
                <w14:ligatures w14:val="none"/>
              </w:rPr>
              <w:t>340061138</w:t>
            </w:r>
          </w:p>
        </w:tc>
        <w:tc>
          <w:tcPr>
            <w:tcW w:w="4900" w:type="dxa"/>
            <w:tcBorders>
              <w:top w:val="single" w:sz="4" w:space="0" w:color="auto"/>
              <w:left w:val="single" w:sz="4" w:space="0" w:color="auto"/>
              <w:bottom w:val="single" w:sz="4" w:space="0" w:color="auto"/>
              <w:right w:val="single" w:sz="4" w:space="0" w:color="auto"/>
            </w:tcBorders>
            <w:noWrap/>
            <w:vAlign w:val="bottom"/>
            <w:hideMark/>
          </w:tcPr>
          <w:p w14:paraId="26044838" w14:textId="77777777" w:rsidR="003F0BDD" w:rsidRPr="00142DBD" w:rsidRDefault="003F0BDD" w:rsidP="003F0BDD">
            <w:pPr>
              <w:spacing w:after="0" w:line="240" w:lineRule="auto"/>
              <w:jc w:val="center"/>
              <w:rPr>
                <w:rFonts w:ascii="Calibri" w:eastAsia="Times New Roman" w:hAnsi="Calibri" w:cs="Calibri"/>
                <w:b/>
                <w:bCs/>
                <w:color w:val="000000"/>
                <w:kern w:val="0"/>
                <w:lang w:eastAsia="el-GR"/>
                <w14:ligatures w14:val="none"/>
              </w:rPr>
            </w:pPr>
            <w:r w:rsidRPr="00142DBD">
              <w:rPr>
                <w:rFonts w:ascii="Calibri" w:eastAsia="Times New Roman" w:hAnsi="Calibri" w:cs="Calibri"/>
                <w:b/>
                <w:bCs/>
                <w:color w:val="000000"/>
                <w:kern w:val="0"/>
                <w:lang w:eastAsia="el-GR"/>
                <w14:ligatures w14:val="none"/>
              </w:rPr>
              <w:t>RUFFLES KETCHUP 120G (ΚΙΒ25ΤΕΜ)</w:t>
            </w:r>
          </w:p>
        </w:tc>
      </w:tr>
      <w:tr w:rsidR="003F0BDD" w:rsidRPr="003F0BDD" w14:paraId="0918804B" w14:textId="77777777" w:rsidTr="00142DBD">
        <w:trPr>
          <w:trHeight w:val="285"/>
        </w:trPr>
        <w:tc>
          <w:tcPr>
            <w:tcW w:w="1720" w:type="dxa"/>
            <w:tcBorders>
              <w:top w:val="single" w:sz="4" w:space="0" w:color="auto"/>
              <w:left w:val="single" w:sz="8" w:space="0" w:color="auto"/>
              <w:bottom w:val="single" w:sz="4" w:space="0" w:color="auto"/>
              <w:right w:val="single" w:sz="4" w:space="0" w:color="auto"/>
            </w:tcBorders>
            <w:noWrap/>
            <w:vAlign w:val="bottom"/>
            <w:hideMark/>
          </w:tcPr>
          <w:p w14:paraId="53644C2B" w14:textId="77777777" w:rsidR="003F0BDD" w:rsidRPr="00142DBD" w:rsidRDefault="003F0BDD" w:rsidP="003F0BDD">
            <w:pPr>
              <w:spacing w:after="0" w:line="240" w:lineRule="auto"/>
              <w:jc w:val="center"/>
              <w:rPr>
                <w:rFonts w:ascii="Calibri" w:eastAsia="Times New Roman" w:hAnsi="Calibri" w:cs="Calibri"/>
                <w:b/>
                <w:bCs/>
                <w:color w:val="000000"/>
                <w:kern w:val="0"/>
                <w:lang w:eastAsia="el-GR"/>
                <w14:ligatures w14:val="none"/>
              </w:rPr>
            </w:pPr>
            <w:r w:rsidRPr="00142DBD">
              <w:rPr>
                <w:rFonts w:ascii="Calibri" w:eastAsia="Times New Roman" w:hAnsi="Calibri" w:cs="Calibri"/>
                <w:b/>
                <w:bCs/>
                <w:color w:val="000000"/>
                <w:kern w:val="0"/>
                <w:lang w:eastAsia="el-GR"/>
                <w14:ligatures w14:val="none"/>
              </w:rPr>
              <w:t>340058848</w:t>
            </w:r>
          </w:p>
        </w:tc>
        <w:tc>
          <w:tcPr>
            <w:tcW w:w="4900" w:type="dxa"/>
            <w:tcBorders>
              <w:top w:val="single" w:sz="4" w:space="0" w:color="auto"/>
              <w:left w:val="single" w:sz="4" w:space="0" w:color="auto"/>
              <w:bottom w:val="single" w:sz="4" w:space="0" w:color="auto"/>
              <w:right w:val="single" w:sz="4" w:space="0" w:color="auto"/>
            </w:tcBorders>
            <w:noWrap/>
            <w:vAlign w:val="bottom"/>
            <w:hideMark/>
          </w:tcPr>
          <w:p w14:paraId="49CAEDFB" w14:textId="70DF731C" w:rsidR="003F0BDD" w:rsidRPr="00142DBD" w:rsidRDefault="003F0BDD" w:rsidP="003F0BDD">
            <w:pPr>
              <w:spacing w:after="0" w:line="240" w:lineRule="auto"/>
              <w:jc w:val="center"/>
              <w:rPr>
                <w:rFonts w:ascii="Calibri" w:eastAsia="Times New Roman" w:hAnsi="Calibri" w:cs="Calibri"/>
                <w:b/>
                <w:bCs/>
                <w:color w:val="000000"/>
                <w:kern w:val="0"/>
                <w:lang w:eastAsia="el-GR"/>
                <w14:ligatures w14:val="none"/>
              </w:rPr>
            </w:pPr>
            <w:r w:rsidRPr="00142DBD">
              <w:rPr>
                <w:rFonts w:ascii="Calibri" w:eastAsia="Times New Roman" w:hAnsi="Calibri" w:cs="Calibri"/>
                <w:b/>
                <w:bCs/>
                <w:color w:val="000000"/>
                <w:kern w:val="0"/>
                <w:lang w:eastAsia="el-GR"/>
                <w14:ligatures w14:val="none"/>
              </w:rPr>
              <w:t>RUF</w:t>
            </w:r>
            <w:r>
              <w:rPr>
                <w:rFonts w:ascii="Calibri" w:eastAsia="Times New Roman" w:hAnsi="Calibri" w:cs="Calibri"/>
                <w:b/>
                <w:bCs/>
                <w:color w:val="000000"/>
                <w:kern w:val="0"/>
                <w:lang w:val="en-US" w:eastAsia="el-GR"/>
                <w14:ligatures w14:val="none"/>
              </w:rPr>
              <w:t>FLES</w:t>
            </w:r>
            <w:r w:rsidRPr="00142DBD">
              <w:rPr>
                <w:rFonts w:ascii="Calibri" w:eastAsia="Times New Roman" w:hAnsi="Calibri" w:cs="Calibri"/>
                <w:b/>
                <w:bCs/>
                <w:color w:val="000000"/>
                <w:kern w:val="0"/>
                <w:lang w:eastAsia="el-GR"/>
                <w14:ligatures w14:val="none"/>
              </w:rPr>
              <w:t xml:space="preserve"> BBQ 200G (KIB19ΤΕΜ)</w:t>
            </w:r>
          </w:p>
        </w:tc>
      </w:tr>
      <w:tr w:rsidR="003F0BDD" w:rsidRPr="003F0BDD" w14:paraId="7C84F122" w14:textId="77777777" w:rsidTr="00142DBD">
        <w:trPr>
          <w:trHeight w:val="285"/>
        </w:trPr>
        <w:tc>
          <w:tcPr>
            <w:tcW w:w="1720" w:type="dxa"/>
            <w:tcBorders>
              <w:top w:val="single" w:sz="4" w:space="0" w:color="auto"/>
              <w:left w:val="single" w:sz="8" w:space="0" w:color="auto"/>
              <w:bottom w:val="single" w:sz="4" w:space="0" w:color="auto"/>
              <w:right w:val="single" w:sz="4" w:space="0" w:color="auto"/>
            </w:tcBorders>
            <w:noWrap/>
            <w:vAlign w:val="bottom"/>
            <w:hideMark/>
          </w:tcPr>
          <w:p w14:paraId="0BFE6303" w14:textId="77777777" w:rsidR="003F0BDD" w:rsidRPr="00142DBD" w:rsidRDefault="003F0BDD" w:rsidP="003F0BDD">
            <w:pPr>
              <w:spacing w:after="0" w:line="240" w:lineRule="auto"/>
              <w:jc w:val="center"/>
              <w:rPr>
                <w:rFonts w:ascii="Calibri" w:eastAsia="Times New Roman" w:hAnsi="Calibri" w:cs="Calibri"/>
                <w:b/>
                <w:bCs/>
                <w:color w:val="000000"/>
                <w:kern w:val="0"/>
                <w:lang w:eastAsia="el-GR"/>
                <w14:ligatures w14:val="none"/>
              </w:rPr>
            </w:pPr>
            <w:r w:rsidRPr="00142DBD">
              <w:rPr>
                <w:rFonts w:ascii="Calibri" w:eastAsia="Times New Roman" w:hAnsi="Calibri" w:cs="Calibri"/>
                <w:b/>
                <w:bCs/>
                <w:color w:val="000000"/>
                <w:kern w:val="0"/>
                <w:lang w:eastAsia="el-GR"/>
                <w14:ligatures w14:val="none"/>
              </w:rPr>
              <w:t>340061136</w:t>
            </w:r>
          </w:p>
        </w:tc>
        <w:tc>
          <w:tcPr>
            <w:tcW w:w="4900" w:type="dxa"/>
            <w:tcBorders>
              <w:top w:val="single" w:sz="4" w:space="0" w:color="auto"/>
              <w:left w:val="single" w:sz="4" w:space="0" w:color="auto"/>
              <w:bottom w:val="single" w:sz="4" w:space="0" w:color="auto"/>
              <w:right w:val="single" w:sz="4" w:space="0" w:color="auto"/>
            </w:tcBorders>
            <w:noWrap/>
            <w:vAlign w:val="bottom"/>
            <w:hideMark/>
          </w:tcPr>
          <w:p w14:paraId="3929328C" w14:textId="77777777" w:rsidR="003F0BDD" w:rsidRPr="00142DBD" w:rsidRDefault="003F0BDD" w:rsidP="003F0BDD">
            <w:pPr>
              <w:spacing w:after="0" w:line="240" w:lineRule="auto"/>
              <w:jc w:val="center"/>
              <w:rPr>
                <w:rFonts w:ascii="Calibri" w:eastAsia="Times New Roman" w:hAnsi="Calibri" w:cs="Calibri"/>
                <w:b/>
                <w:bCs/>
                <w:color w:val="000000"/>
                <w:kern w:val="0"/>
                <w:lang w:eastAsia="el-GR"/>
                <w14:ligatures w14:val="none"/>
              </w:rPr>
            </w:pPr>
            <w:r w:rsidRPr="00142DBD">
              <w:rPr>
                <w:rFonts w:ascii="Calibri" w:eastAsia="Times New Roman" w:hAnsi="Calibri" w:cs="Calibri"/>
                <w:b/>
                <w:bCs/>
                <w:color w:val="000000"/>
                <w:kern w:val="0"/>
                <w:lang w:eastAsia="el-GR"/>
                <w14:ligatures w14:val="none"/>
              </w:rPr>
              <w:t>RUFFLES BBQ 120G (ΚΙΒ25ΤΕΜ)</w:t>
            </w:r>
          </w:p>
        </w:tc>
      </w:tr>
    </w:tbl>
    <w:p w14:paraId="6E8B448C" w14:textId="4F46460C" w:rsidR="00CA503F" w:rsidRPr="004009BC" w:rsidRDefault="00CA503F" w:rsidP="005B0221">
      <w:pPr>
        <w:jc w:val="center"/>
      </w:pPr>
      <w:r w:rsidRPr="00DA1653">
        <w:br/>
      </w:r>
      <w:r w:rsidRPr="00CA503F">
        <w:t xml:space="preserve">14.    Επιπλέον, θα αναδειχθούν και  </w:t>
      </w:r>
      <w:r w:rsidR="004009BC" w:rsidRPr="00142DBD">
        <w:rPr>
          <w:b/>
          <w:bCs/>
        </w:rPr>
        <w:t>3</w:t>
      </w:r>
      <w:r w:rsidR="004009BC">
        <w:t xml:space="preserve"> </w:t>
      </w:r>
      <w:r w:rsidRPr="00CA503F">
        <w:t>αναπληρωματικοί νικητές αντίστοιχα.</w:t>
      </w:r>
      <w:r w:rsidRPr="00CA503F">
        <w:br/>
        <w:t xml:space="preserve">15.    Οι νικητές που θα αναδειχθούν, θα ειδοποιηθούν από το τμήμα </w:t>
      </w:r>
      <w:r w:rsidRPr="00033F9B">
        <w:rPr>
          <w:b/>
          <w:bCs/>
          <w:lang w:val="en-US"/>
        </w:rPr>
        <w:t>Customer</w:t>
      </w:r>
      <w:r w:rsidRPr="00033F9B">
        <w:rPr>
          <w:b/>
          <w:bCs/>
        </w:rPr>
        <w:t xml:space="preserve"> </w:t>
      </w:r>
      <w:r w:rsidRPr="00033F9B">
        <w:rPr>
          <w:b/>
          <w:bCs/>
          <w:lang w:val="en-US"/>
        </w:rPr>
        <w:t>service</w:t>
      </w:r>
      <w:r w:rsidRPr="00033F9B">
        <w:rPr>
          <w:b/>
          <w:bCs/>
        </w:rPr>
        <w:t xml:space="preserve"> της</w:t>
      </w:r>
      <w:r w:rsidRPr="00CA503F">
        <w:t xml:space="preserve"> «</w:t>
      </w:r>
      <w:r w:rsidRPr="00033F9B">
        <w:rPr>
          <w:b/>
          <w:bCs/>
        </w:rPr>
        <w:t>ΚΡΗΤΙΚΟΣ</w:t>
      </w:r>
      <w:r w:rsidRPr="00CA503F">
        <w:t xml:space="preserve">» στο τηλέφωνο επικοινωνίας που έχουν δηλώσει κατά την αίτηση χορήγησης της </w:t>
      </w:r>
      <w:r w:rsidRPr="00033F9B">
        <w:rPr>
          <w:b/>
          <w:bCs/>
        </w:rPr>
        <w:t xml:space="preserve">club </w:t>
      </w:r>
      <w:r w:rsidRPr="00033F9B">
        <w:rPr>
          <w:b/>
          <w:bCs/>
          <w:lang w:val="en-US"/>
        </w:rPr>
        <w:t>card</w:t>
      </w:r>
      <w:r w:rsidRPr="00CA503F">
        <w:t xml:space="preserve">. Εάν οι τυχεροί δεν ανταποκριθούν θετικά έως </w:t>
      </w:r>
      <w:r w:rsidR="00033F9B" w:rsidRPr="00033F9B">
        <w:rPr>
          <w:b/>
          <w:bCs/>
        </w:rPr>
        <w:t>τις</w:t>
      </w:r>
      <w:del w:id="2" w:author="Κωνσταντίνα Σμυρνιωτοπούλου" w:date="2025-08-26T15:04:00Z" w16du:dateUtc="2025-08-26T12:04:00Z">
        <w:r w:rsidR="00033F9B" w:rsidRPr="00033F9B" w:rsidDel="00142DBD">
          <w:rPr>
            <w:b/>
            <w:bCs/>
          </w:rPr>
          <w:delText xml:space="preserve"> </w:delText>
        </w:r>
      </w:del>
      <w:r w:rsidR="00142DBD" w:rsidRPr="00142DBD">
        <w:rPr>
          <w:b/>
          <w:bCs/>
        </w:rPr>
        <w:t xml:space="preserve"> 03/10/2025 </w:t>
      </w:r>
      <w:r w:rsidRPr="00CA503F">
        <w:t xml:space="preserve">(η αδυναμία ειδοποίησης των νικητών θα αποδεικνύεται πλήρως με την απλή βεβαίωση του σχετικά επιφορτισμένου υπαλλήλου) θα αντικατασταθούν αυτόματα με σειρά προτεραιότητας από τους αναπληρωματικούς νικητές, οι οποίοι θα ειδοποιηθούν τηλεφωνικά μεταξύ των ημερομηνιών </w:t>
      </w:r>
      <w:r w:rsidR="00142DBD" w:rsidRPr="00C5754B">
        <w:rPr>
          <w:b/>
          <w:bCs/>
        </w:rPr>
        <w:t>06/10-10/10</w:t>
      </w:r>
      <w:r w:rsidR="00142DBD">
        <w:rPr>
          <w:b/>
          <w:bCs/>
        </w:rPr>
        <w:t>/2025</w:t>
      </w:r>
      <w:r w:rsidR="00142DBD" w:rsidRPr="00CA503F">
        <w:t xml:space="preserve"> </w:t>
      </w:r>
      <w:r w:rsidRPr="00CA503F">
        <w:t>και ώρες</w:t>
      </w:r>
      <w:r w:rsidRPr="00033F9B">
        <w:rPr>
          <w:b/>
          <w:bCs/>
        </w:rPr>
        <w:t xml:space="preserve"> </w:t>
      </w:r>
      <w:r w:rsidR="00033F9B" w:rsidRPr="00033F9B">
        <w:rPr>
          <w:b/>
          <w:bCs/>
        </w:rPr>
        <w:t>09:00 – 17:00</w:t>
      </w:r>
      <w:r w:rsidRPr="00CA503F">
        <w:t xml:space="preserve"> από το τμήμα </w:t>
      </w:r>
      <w:r w:rsidRPr="00033F9B">
        <w:rPr>
          <w:b/>
          <w:bCs/>
          <w:lang w:val="en-US"/>
        </w:rPr>
        <w:t>Customer</w:t>
      </w:r>
      <w:r w:rsidRPr="00033F9B">
        <w:rPr>
          <w:b/>
          <w:bCs/>
        </w:rPr>
        <w:t xml:space="preserve"> </w:t>
      </w:r>
      <w:r w:rsidRPr="00033F9B">
        <w:rPr>
          <w:b/>
          <w:bCs/>
          <w:lang w:val="en-US"/>
        </w:rPr>
        <w:t>service</w:t>
      </w:r>
      <w:r w:rsidRPr="00CA503F">
        <w:t>. </w:t>
      </w:r>
      <w:r w:rsidRPr="00CA503F">
        <w:br/>
        <w:t xml:space="preserve">16.    Στην περίπτωση που παρέλθει η </w:t>
      </w:r>
      <w:r w:rsidR="00142DBD" w:rsidRPr="00C5754B">
        <w:rPr>
          <w:b/>
          <w:bCs/>
        </w:rPr>
        <w:t>10/10</w:t>
      </w:r>
      <w:r w:rsidR="00142DBD" w:rsidRPr="00033F9B">
        <w:rPr>
          <w:b/>
          <w:bCs/>
        </w:rPr>
        <w:t>/2025</w:t>
      </w:r>
      <w:r w:rsidR="00142DBD" w:rsidRPr="00CA503F">
        <w:t xml:space="preserve"> </w:t>
      </w:r>
      <w:r w:rsidRPr="00CA503F">
        <w:t>και οι αναπληρωματικοί νικητές δεν έχουν παραλάβει για οποιοδήποτε λόγο το έπαθλο, τότε αυτό απόλλυται οριστικά, χωρίς οποιαδήποτε οικονομική ή άλλη αξίωση και η «</w:t>
      </w:r>
      <w:r w:rsidRPr="00033F9B">
        <w:rPr>
          <w:b/>
          <w:bCs/>
        </w:rPr>
        <w:t>ΚΡΗΤΙΚΟΣ</w:t>
      </w:r>
      <w:r w:rsidRPr="00CA503F">
        <w:t xml:space="preserve">» και η </w:t>
      </w:r>
      <w:r w:rsidR="00033F9B" w:rsidRPr="00033F9B">
        <w:t xml:space="preserve">« </w:t>
      </w:r>
      <w:r w:rsidR="00672693">
        <w:rPr>
          <w:lang w:val="en-US"/>
        </w:rPr>
        <w:t>PEPSICO</w:t>
      </w:r>
      <w:r w:rsidR="00033F9B" w:rsidRPr="00033F9B">
        <w:t xml:space="preserve"> » </w:t>
      </w:r>
      <w:r w:rsidRPr="00CA503F">
        <w:t xml:space="preserve"> μπορεί να τα διαθέσει κατά την απόλυτη διακριτική τους ευχέρεια. </w:t>
      </w:r>
      <w:r w:rsidRPr="00CA503F">
        <w:br/>
        <w:t>17.    Το δώρο είναι συγκεκριμένο και προσωπικό, δεν μεταβιβάζεται, δεν ανταλλάσσεται ολικώς ή μερικώς με χρήματα και δεν είναι δυνατόν να ζητηθεί η αντικατάστασή του με άλλο δώρο για κανένα λόγο. </w:t>
      </w:r>
      <w:r w:rsidRPr="00CA503F">
        <w:br/>
        <w:t>18.    Τα αποτελέσματα του διαγωνισμού θα αναρτηθούν στην ιστοσελίδα της</w:t>
      </w:r>
      <w:r w:rsidRPr="00033F9B">
        <w:rPr>
          <w:b/>
          <w:bCs/>
        </w:rPr>
        <w:t xml:space="preserve"> ΚΡΗΤΙΚΟΣ</w:t>
      </w:r>
      <w:r w:rsidRPr="00CA503F">
        <w:t xml:space="preserve"> (</w:t>
      </w:r>
      <w:r w:rsidRPr="00033F9B">
        <w:rPr>
          <w:b/>
          <w:bCs/>
        </w:rPr>
        <w:t>https://kritikos-sm.gr/diagwnismoi</w:t>
      </w:r>
      <w:r w:rsidRPr="00CA503F">
        <w:t xml:space="preserve">), όπου θα αποτυπώνεται </w:t>
      </w:r>
      <w:r w:rsidRPr="00033F9B">
        <w:rPr>
          <w:lang w:val="en-US"/>
        </w:rPr>
        <w:t>o</w:t>
      </w:r>
      <w:r w:rsidRPr="00CA503F">
        <w:t xml:space="preserve"> αριθμός της κάρτας </w:t>
      </w:r>
      <w:r w:rsidRPr="00033F9B">
        <w:rPr>
          <w:lang w:val="en-US"/>
        </w:rPr>
        <w:t>club</w:t>
      </w:r>
      <w:r w:rsidRPr="00CA503F">
        <w:t xml:space="preserve"> του τυχερού θα αποτυπώνεται με εφαρμογή αλγορίθμου συγκάλυψης (masking) μέσα στο πλαίσιο της προστασίας των δεδομένων προσωπικού χαρακτήρα. Σύμφωνα με τον παραπάνω αλγόριθμο, θα αναρτάται το πρώτο και το τελευταίο γράμμα του ονόματος και του επιθέτου του τυχερού, ενώ κάθε ένα από τα υπόλοιπα γράμματα θα έχει συγκαλυφθεί /αντικατασταθεί με αντίστοιχο σύμβολο (*).     </w:t>
      </w:r>
      <w:r w:rsidRPr="00CA503F">
        <w:br/>
        <w:t xml:space="preserve">19.    Η παράδοση των δώρων θα γίνει από τα καταστήματα λιανικής </w:t>
      </w:r>
      <w:r w:rsidRPr="00033F9B">
        <w:rPr>
          <w:b/>
          <w:bCs/>
        </w:rPr>
        <w:t>ΚΡΗΤΙΚΟΣ</w:t>
      </w:r>
      <w:r w:rsidRPr="00CA503F">
        <w:t xml:space="preserve">. Κατά την παράδοση του δώρου θα συμπληρωθεί ειδικό έντυπο παραλαβής και θα υπογραφεί από τον τυχερό με την επίδειξη της κάρτας </w:t>
      </w:r>
      <w:r w:rsidRPr="00033F9B">
        <w:rPr>
          <w:b/>
          <w:bCs/>
        </w:rPr>
        <w:t xml:space="preserve">club </w:t>
      </w:r>
      <w:r w:rsidRPr="00033F9B">
        <w:rPr>
          <w:b/>
          <w:bCs/>
          <w:lang w:val="en-US"/>
        </w:rPr>
        <w:t>card</w:t>
      </w:r>
      <w:r w:rsidRPr="00CA503F">
        <w:t xml:space="preserve"> για την εξακρίβωση της </w:t>
      </w:r>
      <w:r w:rsidRPr="00CA503F">
        <w:lastRenderedPageBreak/>
        <w:t>ταυτοπροσωπίας. Στο προηγούμενο έντυπο ο τυχερός δηλώνει ότι δεν είναι εργαζόμενος στην εταιρία «</w:t>
      </w:r>
      <w:r w:rsidR="00033F9B" w:rsidRPr="00033F9B">
        <w:t xml:space="preserve"> </w:t>
      </w:r>
      <w:r w:rsidR="00672693">
        <w:rPr>
          <w:lang w:val="en-US"/>
        </w:rPr>
        <w:t>PEPSICO</w:t>
      </w:r>
      <w:r w:rsidR="00033F9B" w:rsidRPr="00033F9B">
        <w:t xml:space="preserve"> </w:t>
      </w:r>
      <w:r w:rsidRPr="00CA503F">
        <w:t>».</w:t>
      </w:r>
      <w:r w:rsidRPr="00CA503F">
        <w:br/>
        <w:t>20.    Σε περίπτωση απώλειας ή καταστροφής ή βλάβης ή κλοπής δώρου κατόπιν της παραλαβής του για οποιαδήποτε αιτία ή λόγο, ουδεμία ευθύνη φέρει η Διοργανώτρια.</w:t>
      </w:r>
      <w:r w:rsidRPr="00CA503F">
        <w:br/>
        <w:t>21.    Η «</w:t>
      </w:r>
      <w:r w:rsidRPr="00033F9B">
        <w:rPr>
          <w:b/>
          <w:bCs/>
        </w:rPr>
        <w:t>ΚΡΗΤΙΚΟΣ</w:t>
      </w:r>
      <w:r w:rsidRPr="00CA503F">
        <w:t xml:space="preserve">» διατηρεί το δικαίωμα της αναβολής ή ακύρωσης του διαγωνισμού  καθώς και της μονομερούς τροποποίησης των όρων του διαγωνισμού – κλήρωσης κατά την κρίση της, συμπεριλαμβανομένης και της ημέρας και ώρας της κλήρωσης. Οι νέοι όροι ή η νέα ημερομηνία θα ανακοινωθούν στις διευθύνσεις των καταστημάτων </w:t>
      </w:r>
      <w:r w:rsidRPr="00033F9B">
        <w:rPr>
          <w:b/>
          <w:bCs/>
        </w:rPr>
        <w:t>ΚΡΗΤΙΚΟΣ</w:t>
      </w:r>
      <w:r w:rsidRPr="00CA503F">
        <w:t xml:space="preserve"> προς πληροφόρηση κάθε ενδιαφερόμενου καθώς και στην εταιρική ιστοσελίδα </w:t>
      </w:r>
      <w:r w:rsidRPr="00033F9B">
        <w:rPr>
          <w:b/>
          <w:bCs/>
        </w:rPr>
        <w:t>https://kritikos-sm.gr/diagwnismoi</w:t>
      </w:r>
      <w:r w:rsidRPr="00CA503F">
        <w:t>. Κάθε τέτοια μεταβολή θα είναι δεσμευτική για τους συμμετέχοντες οι οποίοι δεν αποκτούν εκ του λόγου αυτού κανένα δικαίωμα για αποζημίωση ή οποιαδήποτε άλλη αξίωση έναντι της διοργανώτριας εταιρίας.     </w:t>
      </w:r>
      <w:r w:rsidRPr="00CA503F">
        <w:br/>
        <w:t xml:space="preserve">22.    Οι ενδιαφερόμενοι μπορούν να επικοινωνήσουν με το τμήμα </w:t>
      </w:r>
      <w:r w:rsidRPr="00033F9B">
        <w:rPr>
          <w:b/>
          <w:bCs/>
          <w:lang w:val="en-US"/>
        </w:rPr>
        <w:t>Customer</w:t>
      </w:r>
      <w:r w:rsidRPr="00033F9B">
        <w:rPr>
          <w:b/>
          <w:bCs/>
        </w:rPr>
        <w:t xml:space="preserve"> </w:t>
      </w:r>
      <w:r w:rsidRPr="00033F9B">
        <w:rPr>
          <w:b/>
          <w:bCs/>
          <w:lang w:val="en-US"/>
        </w:rPr>
        <w:t>service</w:t>
      </w:r>
      <w:r w:rsidRPr="00033F9B">
        <w:rPr>
          <w:b/>
          <w:bCs/>
        </w:rPr>
        <w:t xml:space="preserve"> της ΚΡΗΤΙΚΟΣ </w:t>
      </w:r>
      <w:r w:rsidRPr="00CA503F">
        <w:t>για να μάθουν επιπλέον λεπτομέρειες για το διαγωνισμό.</w:t>
      </w:r>
      <w:r w:rsidRPr="00CA503F">
        <w:br/>
        <w:t>23.    Επιπλέον, οι ενδιαφερόμενοι θα ενημερώνονται για τη διαδικασία συμμετοχής τους στο διαγωνισμό από το υποστηρικτικό υλικό επικοινωνίας της ενέργειας.</w:t>
      </w:r>
    </w:p>
    <w:p w14:paraId="6FD18E2B" w14:textId="3BB821BF" w:rsidR="00CA503F" w:rsidRPr="00CA503F" w:rsidRDefault="00CA503F" w:rsidP="00CA503F">
      <w:r w:rsidRPr="00CA503F">
        <w:t>24.    Η διοργανώτρια εταιρία δεν φέρει ευθύνη για τυχόν εκτυπωτικά λάθη. Επίσης, δεν φέρει καμία ευθύνη που για λόγους αναγόμενους σε περιστατικό που συνιστά ανωτέρα βία (ενδεικτικά δε λόγω φυσικών καταστροφών, απεργίας, πολέμου, τρομοκρατικών ενεργειών ή απειλών για τρομοκρατική ενέργεια, ατυχημάτων, πυρκαγιών, πλημμυρών ή άλλων φυσικών καταστροφών, απεργιών ή κοινωνικών διαταραχών κλπ), δεν μπορεί να εκτελέσει τις υποχρεώσεις που απορρέουν από το παρόν και απαλλάσσεται σύμμετρα και αζήμια των υποχρεώσεών της. Σε περίπτωση, που ματαιωθεί ο διαγωνισμός – κλήρωση για οποιονδήποτε λόγο, οι συμμετέχοντες δεν αποκτούν κανένα δικαίωμα κατά της διοργανώτριας εταιρίας, όπως ενδεικτικά δικαίωμα συνέχισης του διαγωνισμού ή αποζημίωσης.</w:t>
      </w:r>
      <w:r w:rsidRPr="00CA503F">
        <w:br/>
        <w:t>25.    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 </w:t>
      </w:r>
      <w:r w:rsidRPr="00CA503F">
        <w:br/>
        <w:t>26.    Ουδεμία ευθύνη φέρει η διοργανώτρια εταιρία για τεχνικά προβλήματα ή καθυστερήσεις που μπορεί να προκύψουν για οιονδήποτε λόγο κατά τη διάρκεια του Διαγωνισμού και αφορούν στους χρόνους παράδοσης των δώρων, στην ποιότητα αυτών, σε τυχόν ελαττώματά τους, στην μηχανικής τους κατάσταση κλπ.</w:t>
      </w:r>
      <w:r w:rsidRPr="00CA503F">
        <w:br/>
        <w:t>27.    Η διοργανώτρια εταιρία και η Δωροθέτης δεν ευθύνονται για τυχόν ελάττωμα ή έλλειψη συμφωνημένων ιδιοτήτων του δώρου , το οποίο παρέχεται «ως έχει» και ευρίσκεται. Επίσης, δεν ευθύνονται για οποιοδήποτε πρόβλημα ή δυσλειτουργία τυχόν παρουσιαστεί στο δώρο της κλήρωσης, ούτε υποχρεούνται σε αντικατάσταση, εξαργύρωση της αξίας του σε χρήματα ή επισκευή του. Επίσης, ουδεμία ευθύνη υπέχουν, ποινική ή αστική, προς οποιονδήποτε νικητή ή τρίτο, για οποιοδήποτε ατύχημα τυχόν συμβεί ή/και βλάβη σωματική ή/και ζημία ήθελε προκληθεί σε αυτούς σχετιζόμενη άμεσα ή έμμεσα με το δώρο. </w:t>
      </w:r>
      <w:r w:rsidRPr="00CA503F">
        <w:br/>
        <w:t>28.    Η συμμετοχή στον διαγωνισμό αυτό συνεπάγεται την πλήρη γνώση των αναλυτικών όρων συμμετοχής, οι οποίοι θεωρούνται ουσιώδεις, καθώς και συνιστά ανεπιφύλακτη αποδοχή τους. </w:t>
      </w:r>
      <w:r w:rsidRPr="00CA503F">
        <w:br/>
        <w:t xml:space="preserve">29 Οι αναλυτικοί όροι συμμετοχής θα βρίσκονται επίσης καθ’ όλη τη διάρκεια του Διαγωνισμού αναρτημένοι στην </w:t>
      </w:r>
      <w:r w:rsidRPr="00CA503F">
        <w:rPr>
          <w:b/>
          <w:bCs/>
        </w:rPr>
        <w:t>https://kritikos-sm.gr/diagwnismoi</w:t>
      </w:r>
      <w:r w:rsidRPr="00CA503F">
        <w:t xml:space="preserve"> στη διάθεση κάθε </w:t>
      </w:r>
      <w:r w:rsidRPr="00CA503F">
        <w:lastRenderedPageBreak/>
        <w:t>ενδιαφερόμενου.     </w:t>
      </w:r>
      <w:r w:rsidRPr="00CA503F">
        <w:br/>
        <w:t>30.    Τα μέρη συμφωνούν να καταβάλλουν προσπάθεια φιλικής επίλυσης για κάθε τυχόν ζήτημα που σχετίζεται άμεσα ή έμμεσα με τον παρόντα Διαγωνισμό. Σε περίπτωση που δεν καταστεί εφικτή η φιλική επίλυση, εφαρμοστέο θα είναι το ελληνικό δίκαιο και ως αρμόδια ορίζονται τα δικαστήρια Πειραιά.</w:t>
      </w:r>
    </w:p>
    <w:p w14:paraId="28D63217" w14:textId="77777777" w:rsidR="001A0C7C" w:rsidRDefault="001A0C7C"/>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2D19"/>
    <w:multiLevelType w:val="hybridMultilevel"/>
    <w:tmpl w:val="C72C6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773132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Κωνσταντίνα Σμυρνιωτοπούλου">
    <w15:presenceInfo w15:providerId="AD" w15:userId="S::k.smirniotopoulou@anedik.com.gr::fcb01d2e-80e8-4518-a9ba-c7b7358aff93"/>
  </w15:person>
  <w15:person w15:author="Chalari, Ioanna - Contractor {}">
    <w15:presenceInfo w15:providerId="AD" w15:userId="S::Ioanna.Chalari.Contractor@pepsico.com::482e84d3-50a9-4f2d-b98e-8397b1a16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3F"/>
    <w:rsid w:val="00033F9B"/>
    <w:rsid w:val="000B2568"/>
    <w:rsid w:val="000F04D1"/>
    <w:rsid w:val="00103862"/>
    <w:rsid w:val="00142DBD"/>
    <w:rsid w:val="00160A71"/>
    <w:rsid w:val="00184185"/>
    <w:rsid w:val="001A0C7C"/>
    <w:rsid w:val="001A7429"/>
    <w:rsid w:val="001E038A"/>
    <w:rsid w:val="002139D0"/>
    <w:rsid w:val="00241DD1"/>
    <w:rsid w:val="002B2931"/>
    <w:rsid w:val="002D71AA"/>
    <w:rsid w:val="003F0BDD"/>
    <w:rsid w:val="003F5AAE"/>
    <w:rsid w:val="004009BC"/>
    <w:rsid w:val="00491A6A"/>
    <w:rsid w:val="005B0221"/>
    <w:rsid w:val="00603DC4"/>
    <w:rsid w:val="00672693"/>
    <w:rsid w:val="00681E87"/>
    <w:rsid w:val="006F23D2"/>
    <w:rsid w:val="00704BD0"/>
    <w:rsid w:val="007434C1"/>
    <w:rsid w:val="00753639"/>
    <w:rsid w:val="00821D1B"/>
    <w:rsid w:val="00823680"/>
    <w:rsid w:val="008A4A28"/>
    <w:rsid w:val="008F69AE"/>
    <w:rsid w:val="009231CC"/>
    <w:rsid w:val="00940A84"/>
    <w:rsid w:val="009E0628"/>
    <w:rsid w:val="00A40F39"/>
    <w:rsid w:val="00A44CEC"/>
    <w:rsid w:val="00BB52DD"/>
    <w:rsid w:val="00BD2448"/>
    <w:rsid w:val="00C53126"/>
    <w:rsid w:val="00C941B6"/>
    <w:rsid w:val="00CA503F"/>
    <w:rsid w:val="00DA1653"/>
    <w:rsid w:val="00DF2B15"/>
    <w:rsid w:val="00E837AB"/>
    <w:rsid w:val="00E94CAA"/>
    <w:rsid w:val="00F33C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8DB"/>
  <w15:chartTrackingRefBased/>
  <w15:docId w15:val="{92A869B4-7069-4C24-AE23-FAC2C978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3F"/>
    <w:rPr>
      <w:rFonts w:eastAsiaTheme="majorEastAsia" w:cstheme="majorBidi"/>
      <w:color w:val="272727" w:themeColor="text1" w:themeTint="D8"/>
    </w:rPr>
  </w:style>
  <w:style w:type="paragraph" w:styleId="Title">
    <w:name w:val="Title"/>
    <w:basedOn w:val="Normal"/>
    <w:next w:val="Normal"/>
    <w:link w:val="TitleChar"/>
    <w:uiPriority w:val="10"/>
    <w:qFormat/>
    <w:rsid w:val="00CA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3F"/>
    <w:pPr>
      <w:spacing w:before="160"/>
      <w:jc w:val="center"/>
    </w:pPr>
    <w:rPr>
      <w:i/>
      <w:iCs/>
      <w:color w:val="404040" w:themeColor="text1" w:themeTint="BF"/>
    </w:rPr>
  </w:style>
  <w:style w:type="character" w:customStyle="1" w:styleId="QuoteChar">
    <w:name w:val="Quote Char"/>
    <w:basedOn w:val="DefaultParagraphFont"/>
    <w:link w:val="Quote"/>
    <w:uiPriority w:val="29"/>
    <w:rsid w:val="00CA503F"/>
    <w:rPr>
      <w:i/>
      <w:iCs/>
      <w:color w:val="404040" w:themeColor="text1" w:themeTint="BF"/>
    </w:rPr>
  </w:style>
  <w:style w:type="paragraph" w:styleId="ListParagraph">
    <w:name w:val="List Paragraph"/>
    <w:basedOn w:val="Normal"/>
    <w:uiPriority w:val="34"/>
    <w:qFormat/>
    <w:rsid w:val="00CA503F"/>
    <w:pPr>
      <w:ind w:left="720"/>
      <w:contextualSpacing/>
    </w:pPr>
  </w:style>
  <w:style w:type="character" w:styleId="IntenseEmphasis">
    <w:name w:val="Intense Emphasis"/>
    <w:basedOn w:val="DefaultParagraphFont"/>
    <w:uiPriority w:val="21"/>
    <w:qFormat/>
    <w:rsid w:val="00CA503F"/>
    <w:rPr>
      <w:i/>
      <w:iCs/>
      <w:color w:val="0F4761" w:themeColor="accent1" w:themeShade="BF"/>
    </w:rPr>
  </w:style>
  <w:style w:type="paragraph" w:styleId="IntenseQuote">
    <w:name w:val="Intense Quote"/>
    <w:basedOn w:val="Normal"/>
    <w:next w:val="Normal"/>
    <w:link w:val="IntenseQuoteChar"/>
    <w:uiPriority w:val="30"/>
    <w:qFormat/>
    <w:rsid w:val="00CA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03F"/>
    <w:rPr>
      <w:i/>
      <w:iCs/>
      <w:color w:val="0F4761" w:themeColor="accent1" w:themeShade="BF"/>
    </w:rPr>
  </w:style>
  <w:style w:type="character" w:styleId="IntenseReference">
    <w:name w:val="Intense Reference"/>
    <w:basedOn w:val="DefaultParagraphFont"/>
    <w:uiPriority w:val="32"/>
    <w:qFormat/>
    <w:rsid w:val="00CA503F"/>
    <w:rPr>
      <w:b/>
      <w:bCs/>
      <w:smallCaps/>
      <w:color w:val="0F4761" w:themeColor="accent1" w:themeShade="BF"/>
      <w:spacing w:val="5"/>
    </w:rPr>
  </w:style>
  <w:style w:type="character" w:styleId="Hyperlink">
    <w:name w:val="Hyperlink"/>
    <w:basedOn w:val="DefaultParagraphFont"/>
    <w:uiPriority w:val="99"/>
    <w:unhideWhenUsed/>
    <w:rsid w:val="00CA503F"/>
    <w:rPr>
      <w:color w:val="467886" w:themeColor="hyperlink"/>
      <w:u w:val="single"/>
    </w:rPr>
  </w:style>
  <w:style w:type="character" w:styleId="UnresolvedMention">
    <w:name w:val="Unresolved Mention"/>
    <w:basedOn w:val="DefaultParagraphFont"/>
    <w:uiPriority w:val="99"/>
    <w:semiHidden/>
    <w:unhideWhenUsed/>
    <w:rsid w:val="00CA503F"/>
    <w:rPr>
      <w:color w:val="605E5C"/>
      <w:shd w:val="clear" w:color="auto" w:fill="E1DFDD"/>
    </w:rPr>
  </w:style>
  <w:style w:type="paragraph" w:styleId="Revision">
    <w:name w:val="Revision"/>
    <w:hidden/>
    <w:uiPriority w:val="99"/>
    <w:semiHidden/>
    <w:rsid w:val="00A40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5891">
      <w:bodyDiv w:val="1"/>
      <w:marLeft w:val="0"/>
      <w:marRight w:val="0"/>
      <w:marTop w:val="0"/>
      <w:marBottom w:val="0"/>
      <w:divBdr>
        <w:top w:val="none" w:sz="0" w:space="0" w:color="auto"/>
        <w:left w:val="none" w:sz="0" w:space="0" w:color="auto"/>
        <w:bottom w:val="none" w:sz="0" w:space="0" w:color="auto"/>
        <w:right w:val="none" w:sz="0" w:space="0" w:color="auto"/>
      </w:divBdr>
    </w:div>
    <w:div w:id="503278028">
      <w:bodyDiv w:val="1"/>
      <w:marLeft w:val="0"/>
      <w:marRight w:val="0"/>
      <w:marTop w:val="0"/>
      <w:marBottom w:val="0"/>
      <w:divBdr>
        <w:top w:val="none" w:sz="0" w:space="0" w:color="auto"/>
        <w:left w:val="none" w:sz="0" w:space="0" w:color="auto"/>
        <w:bottom w:val="none" w:sz="0" w:space="0" w:color="auto"/>
        <w:right w:val="none" w:sz="0" w:space="0" w:color="auto"/>
      </w:divBdr>
    </w:div>
    <w:div w:id="1093625021">
      <w:bodyDiv w:val="1"/>
      <w:marLeft w:val="0"/>
      <w:marRight w:val="0"/>
      <w:marTop w:val="0"/>
      <w:marBottom w:val="0"/>
      <w:divBdr>
        <w:top w:val="none" w:sz="0" w:space="0" w:color="auto"/>
        <w:left w:val="none" w:sz="0" w:space="0" w:color="auto"/>
        <w:bottom w:val="none" w:sz="0" w:space="0" w:color="auto"/>
        <w:right w:val="none" w:sz="0" w:space="0" w:color="auto"/>
      </w:divBdr>
    </w:div>
    <w:div w:id="1200971802">
      <w:bodyDiv w:val="1"/>
      <w:marLeft w:val="0"/>
      <w:marRight w:val="0"/>
      <w:marTop w:val="0"/>
      <w:marBottom w:val="0"/>
      <w:divBdr>
        <w:top w:val="none" w:sz="0" w:space="0" w:color="auto"/>
        <w:left w:val="none" w:sz="0" w:space="0" w:color="auto"/>
        <w:bottom w:val="none" w:sz="0" w:space="0" w:color="auto"/>
        <w:right w:val="none" w:sz="0" w:space="0" w:color="auto"/>
      </w:divBdr>
      <w:divsChild>
        <w:div w:id="491872308">
          <w:marLeft w:val="0"/>
          <w:marRight w:val="0"/>
          <w:marTop w:val="0"/>
          <w:marBottom w:val="0"/>
          <w:divBdr>
            <w:top w:val="none" w:sz="0" w:space="0" w:color="auto"/>
            <w:left w:val="none" w:sz="0" w:space="0" w:color="auto"/>
            <w:bottom w:val="none" w:sz="0" w:space="0" w:color="auto"/>
            <w:right w:val="none" w:sz="0" w:space="0" w:color="auto"/>
          </w:divBdr>
        </w:div>
      </w:divsChild>
    </w:div>
    <w:div w:id="1339384716">
      <w:bodyDiv w:val="1"/>
      <w:marLeft w:val="0"/>
      <w:marRight w:val="0"/>
      <w:marTop w:val="0"/>
      <w:marBottom w:val="0"/>
      <w:divBdr>
        <w:top w:val="none" w:sz="0" w:space="0" w:color="auto"/>
        <w:left w:val="none" w:sz="0" w:space="0" w:color="auto"/>
        <w:bottom w:val="none" w:sz="0" w:space="0" w:color="auto"/>
        <w:right w:val="none" w:sz="0" w:space="0" w:color="auto"/>
      </w:divBdr>
    </w:div>
    <w:div w:id="1574584252">
      <w:bodyDiv w:val="1"/>
      <w:marLeft w:val="0"/>
      <w:marRight w:val="0"/>
      <w:marTop w:val="0"/>
      <w:marBottom w:val="0"/>
      <w:divBdr>
        <w:top w:val="none" w:sz="0" w:space="0" w:color="auto"/>
        <w:left w:val="none" w:sz="0" w:space="0" w:color="auto"/>
        <w:bottom w:val="none" w:sz="0" w:space="0" w:color="auto"/>
        <w:right w:val="none" w:sz="0" w:space="0" w:color="auto"/>
      </w:divBdr>
      <w:divsChild>
        <w:div w:id="312027141">
          <w:marLeft w:val="0"/>
          <w:marRight w:val="0"/>
          <w:marTop w:val="0"/>
          <w:marBottom w:val="0"/>
          <w:divBdr>
            <w:top w:val="none" w:sz="0" w:space="0" w:color="auto"/>
            <w:left w:val="none" w:sz="0" w:space="0" w:color="auto"/>
            <w:bottom w:val="none" w:sz="0" w:space="0" w:color="auto"/>
            <w:right w:val="none" w:sz="0" w:space="0" w:color="auto"/>
          </w:divBdr>
        </w:div>
      </w:divsChild>
    </w:div>
    <w:div w:id="1789201861">
      <w:bodyDiv w:val="1"/>
      <w:marLeft w:val="0"/>
      <w:marRight w:val="0"/>
      <w:marTop w:val="0"/>
      <w:marBottom w:val="0"/>
      <w:divBdr>
        <w:top w:val="none" w:sz="0" w:space="0" w:color="auto"/>
        <w:left w:val="none" w:sz="0" w:space="0" w:color="auto"/>
        <w:bottom w:val="none" w:sz="0" w:space="0" w:color="auto"/>
        <w:right w:val="none" w:sz="0" w:space="0" w:color="auto"/>
      </w:divBdr>
      <w:divsChild>
        <w:div w:id="1380472651">
          <w:marLeft w:val="0"/>
          <w:marRight w:val="0"/>
          <w:marTop w:val="0"/>
          <w:marBottom w:val="0"/>
          <w:divBdr>
            <w:top w:val="none" w:sz="0" w:space="0" w:color="auto"/>
            <w:left w:val="none" w:sz="0" w:space="0" w:color="auto"/>
            <w:bottom w:val="none" w:sz="0" w:space="0" w:color="auto"/>
            <w:right w:val="none" w:sz="0" w:space="0" w:color="auto"/>
          </w:divBdr>
        </w:div>
      </w:divsChild>
    </w:div>
    <w:div w:id="1853495402">
      <w:bodyDiv w:val="1"/>
      <w:marLeft w:val="0"/>
      <w:marRight w:val="0"/>
      <w:marTop w:val="0"/>
      <w:marBottom w:val="0"/>
      <w:divBdr>
        <w:top w:val="none" w:sz="0" w:space="0" w:color="auto"/>
        <w:left w:val="none" w:sz="0" w:space="0" w:color="auto"/>
        <w:bottom w:val="none" w:sz="0" w:space="0" w:color="auto"/>
        <w:right w:val="none" w:sz="0" w:space="0" w:color="auto"/>
      </w:divBdr>
      <w:divsChild>
        <w:div w:id="443620814">
          <w:marLeft w:val="0"/>
          <w:marRight w:val="0"/>
          <w:marTop w:val="0"/>
          <w:marBottom w:val="0"/>
          <w:divBdr>
            <w:top w:val="none" w:sz="0" w:space="0" w:color="auto"/>
            <w:left w:val="none" w:sz="0" w:space="0" w:color="auto"/>
            <w:bottom w:val="none" w:sz="0" w:space="0" w:color="auto"/>
            <w:right w:val="none" w:sz="0" w:space="0" w:color="auto"/>
          </w:divBdr>
        </w:div>
      </w:divsChild>
    </w:div>
    <w:div w:id="1937056727">
      <w:bodyDiv w:val="1"/>
      <w:marLeft w:val="0"/>
      <w:marRight w:val="0"/>
      <w:marTop w:val="0"/>
      <w:marBottom w:val="0"/>
      <w:divBdr>
        <w:top w:val="none" w:sz="0" w:space="0" w:color="auto"/>
        <w:left w:val="none" w:sz="0" w:space="0" w:color="auto"/>
        <w:bottom w:val="none" w:sz="0" w:space="0" w:color="auto"/>
        <w:right w:val="none" w:sz="0" w:space="0" w:color="auto"/>
      </w:divBdr>
      <w:divsChild>
        <w:div w:id="66678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0%2055%2058%2083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ublic.gr/product/tilefonia/wearables/activity-trackers/activity-tracker-xiaomi-smart-band-9--midnight-black/196894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7790C93F60B4BAAE04D8FFE5A588F" ma:contentTypeVersion="17" ma:contentTypeDescription="Create a new document." ma:contentTypeScope="" ma:versionID="7c2d3a6313bc2cf88fd510facb73c893">
  <xsd:schema xmlns:xsd="http://www.w3.org/2001/XMLSchema" xmlns:xs="http://www.w3.org/2001/XMLSchema" xmlns:p="http://schemas.microsoft.com/office/2006/metadata/properties" xmlns:ns2="603083ca-50ff-4485-b268-2913ce793d6b" xmlns:ns3="57808621-8a7b-442c-8c51-fd472f6089b6" targetNamespace="http://schemas.microsoft.com/office/2006/metadata/properties" ma:root="true" ma:fieldsID="b978355d45785f841a4135a41b19ab4f" ns2:_="" ns3:_="">
    <xsd:import namespace="603083ca-50ff-4485-b268-2913ce793d6b"/>
    <xsd:import namespace="57808621-8a7b-442c-8c51-fd472f6089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083ca-50ff-4485-b268-2913ce793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ae8bc6-2808-436b-8758-b62c6fb37c0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08621-8a7b-442c-8c51-fd472f6089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de6976-318f-4c38-b08a-3f5864db89b3}" ma:internalName="TaxCatchAll" ma:showField="CatchAllData" ma:web="57808621-8a7b-442c-8c51-fd472f60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3083ca-50ff-4485-b268-2913ce793d6b">
      <Terms xmlns="http://schemas.microsoft.com/office/infopath/2007/PartnerControls"/>
    </lcf76f155ced4ddcb4097134ff3c332f>
    <TaxCatchAll xmlns="57808621-8a7b-442c-8c51-fd472f6089b6" xsi:nil="true"/>
  </documentManagement>
</p:properties>
</file>

<file path=customXml/itemProps1.xml><?xml version="1.0" encoding="utf-8"?>
<ds:datastoreItem xmlns:ds="http://schemas.openxmlformats.org/officeDocument/2006/customXml" ds:itemID="{6D4D70DE-6493-4381-9EC7-ABCAB1876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083ca-50ff-4485-b268-2913ce793d6b"/>
    <ds:schemaRef ds:uri="57808621-8a7b-442c-8c51-fd472f608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E052C-1B89-4375-96F9-99EB691B2E7E}">
  <ds:schemaRefs>
    <ds:schemaRef ds:uri="http://schemas.microsoft.com/sharepoint/v3/contenttype/forms"/>
  </ds:schemaRefs>
</ds:datastoreItem>
</file>

<file path=customXml/itemProps3.xml><?xml version="1.0" encoding="utf-8"?>
<ds:datastoreItem xmlns:ds="http://schemas.openxmlformats.org/officeDocument/2006/customXml" ds:itemID="{F7770B7E-8CCE-4D71-B431-4974CDD275E4}">
  <ds:schemaRefs>
    <ds:schemaRef ds:uri="http://schemas.microsoft.com/office/2006/metadata/properties"/>
    <ds:schemaRef ds:uri="http://schemas.microsoft.com/office/infopath/2007/PartnerControls"/>
    <ds:schemaRef ds:uri="603083ca-50ff-4485-b268-2913ce793d6b"/>
    <ds:schemaRef ds:uri="57808621-8a7b-442c-8c51-fd472f6089b6"/>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2038</Words>
  <Characters>11009</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Κωνσταντίνα Σμυρνιωτοπούλου</cp:lastModifiedBy>
  <cp:revision>3</cp:revision>
  <dcterms:created xsi:type="dcterms:W3CDTF">2025-08-26T09:15:00Z</dcterms:created>
  <dcterms:modified xsi:type="dcterms:W3CDTF">2025-08-26T12:07:00Z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2024-12-16T07:55:13Z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8793c9b8-c3d4-46e2-9d34-5aeefd48c750</vt:lpwstr>
  </property>
  <property fmtid="{D5CDD505-2E9C-101B-9397-08002B2CF9AE}" pid="8" name="MSIP_Label_604be5fb-a727-4de8-9a0b-2318b3ae9b1b_ContentBits">
    <vt:lpwstr>0</vt:lpwstr>
  </property>
  <property fmtid="{D5CDD505-2E9C-101B-9397-08002B2CF9AE}" pid="9" name="ContentTypeId">
    <vt:lpwstr>0x010100D907790C93F60B4BAAE04D8FFE5A588F</vt:lpwstr>
  </property>
</Properties>
</file>