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D9A" w14:textId="36E3B044" w:rsidR="00CA503F" w:rsidRPr="004C5E55" w:rsidRDefault="00CA503F" w:rsidP="00496EA6">
      <w:pPr>
        <w:rPr>
          <w:b/>
          <w:bCs/>
        </w:rPr>
      </w:pPr>
      <w:r w:rsidRPr="00CA503F">
        <w:rPr>
          <w:b/>
          <w:bCs/>
        </w:rPr>
        <w:t xml:space="preserve">Όροι διαγωνισμού ενέργειας “ </w:t>
      </w:r>
      <w:r w:rsidR="00491A6A">
        <w:rPr>
          <w:b/>
          <w:bCs/>
        </w:rPr>
        <w:t xml:space="preserve">Μεγάλος Διαγωνισμός </w:t>
      </w:r>
      <w:del w:id="0" w:author="Κωνσταντίνα Σμυρνιωτοπούλου" w:date="2025-05-07T13:01:00Z" w16du:dateUtc="2025-05-07T10:01:00Z">
        <w:r w:rsidR="00893FAE" w:rsidDel="00496EA6">
          <w:rPr>
            <w:b/>
            <w:bCs/>
            <w:lang w:val="en-US"/>
          </w:rPr>
          <w:delText>TSAKIRIS</w:delText>
        </w:r>
        <w:r w:rsidR="00893FAE" w:rsidRPr="00CA503F" w:rsidDel="00496EA6">
          <w:rPr>
            <w:b/>
            <w:bCs/>
          </w:rPr>
          <w:delText xml:space="preserve"> </w:delText>
        </w:r>
      </w:del>
      <w:ins w:id="1" w:author="Κωνσταντίνα Σμυρνιωτοπούλου" w:date="2025-10-24T10:47:00Z" w16du:dateUtc="2025-10-24T07:47:00Z">
        <w:r w:rsidR="00AE6F6C">
          <w:rPr>
            <w:b/>
            <w:bCs/>
            <w:lang w:val="en-US"/>
          </w:rPr>
          <w:t>AMITA</w:t>
        </w:r>
        <w:r w:rsidR="00AE6F6C" w:rsidRPr="00AE6F6C">
          <w:rPr>
            <w:b/>
            <w:bCs/>
            <w:rPrChange w:id="2" w:author="Κωνσταντίνα Σμυρνιωτοπούλου" w:date="2025-10-24T10:47:00Z" w16du:dateUtc="2025-10-24T07:47:00Z">
              <w:rPr>
                <w:b/>
                <w:bCs/>
                <w:lang w:val="en-US"/>
              </w:rPr>
            </w:rPrChange>
          </w:rPr>
          <w:t xml:space="preserve"> </w:t>
        </w:r>
        <w:r w:rsidR="00AE6F6C">
          <w:rPr>
            <w:b/>
            <w:bCs/>
            <w:lang w:val="en-US"/>
          </w:rPr>
          <w:t>Lemonades</w:t>
        </w:r>
      </w:ins>
      <w:ins w:id="3" w:author="Κωνσταντίνα Σμυρνιωτοπούλου" w:date="2025-05-07T13:01:00Z" w16du:dateUtc="2025-05-07T10:01:00Z">
        <w:r w:rsidR="00496EA6" w:rsidRPr="00CA503F">
          <w:rPr>
            <w:b/>
            <w:bCs/>
          </w:rPr>
          <w:t xml:space="preserve"> </w:t>
        </w:r>
      </w:ins>
      <w:r w:rsidRPr="00CA503F">
        <w:rPr>
          <w:b/>
          <w:bCs/>
        </w:rPr>
        <w:t>”</w:t>
      </w:r>
      <w:r w:rsidR="00491A6A">
        <w:rPr>
          <w:b/>
          <w:bCs/>
        </w:rPr>
        <w:t xml:space="preserve"> </w:t>
      </w:r>
      <w:ins w:id="4" w:author="Κωνσταντίνα Σμυρνιωτοπούλου" w:date="2025-10-24T10:47:00Z" w16du:dateUtc="2025-10-24T07:47:00Z">
        <w:r w:rsidR="00AE6F6C" w:rsidRPr="00AE6F6C">
          <w:rPr>
            <w:b/>
            <w:bCs/>
            <w:rPrChange w:id="5" w:author="Κωνσταντίνα Σμυρνιωτοπούλου" w:date="2025-10-24T10:47:00Z" w16du:dateUtc="2025-10-24T07:47:00Z">
              <w:rPr>
                <w:b/>
                <w:bCs/>
                <w:lang w:val="en-US"/>
              </w:rPr>
            </w:rPrChange>
          </w:rPr>
          <w:t>23</w:t>
        </w:r>
      </w:ins>
      <w:ins w:id="6" w:author="Κωνσταντίνα Σμυρνιωτοπούλου" w:date="2025-10-10T13:39:00Z" w16du:dateUtc="2025-10-10T10:39:00Z">
        <w:r w:rsidR="00B0037E" w:rsidRPr="00B0037E">
          <w:rPr>
            <w:b/>
            <w:bCs/>
            <w:rPrChange w:id="7" w:author="Κωνσταντίνα Σμυρνιωτοπούλου" w:date="2025-10-10T13:39:00Z" w16du:dateUtc="2025-10-10T10:39:00Z">
              <w:rPr>
                <w:b/>
                <w:bCs/>
                <w:lang w:val="en-US"/>
              </w:rPr>
            </w:rPrChange>
          </w:rPr>
          <w:t>/10-</w:t>
        </w:r>
      </w:ins>
      <w:ins w:id="8" w:author="Κωνσταντίνα Σμυρνιωτοπούλου" w:date="2025-10-24T10:47:00Z" w16du:dateUtc="2025-10-24T07:47:00Z">
        <w:r w:rsidR="00AE6F6C" w:rsidRPr="00AE6F6C">
          <w:rPr>
            <w:b/>
            <w:bCs/>
            <w:rPrChange w:id="9" w:author="Κωνσταντίνα Σμυρνιωτοπούλου" w:date="2025-10-24T10:47:00Z" w16du:dateUtc="2025-10-24T07:47:00Z">
              <w:rPr>
                <w:b/>
                <w:bCs/>
                <w:lang w:val="en-US"/>
              </w:rPr>
            </w:rPrChange>
          </w:rPr>
          <w:t>05/11</w:t>
        </w:r>
      </w:ins>
      <w:ins w:id="10" w:author="Κωνσταντίνα Σμυρνιωτοπούλου" w:date="2025-10-10T13:39:00Z" w16du:dateUtc="2025-10-10T10:39:00Z">
        <w:r w:rsidR="00B0037E" w:rsidRPr="00B0037E">
          <w:rPr>
            <w:b/>
            <w:bCs/>
            <w:rPrChange w:id="11" w:author="Κωνσταντίνα Σμυρνιωτοπούλου" w:date="2025-10-10T13:39:00Z" w16du:dateUtc="2025-10-10T10:39:00Z">
              <w:rPr>
                <w:b/>
                <w:bCs/>
                <w:lang w:val="en-US"/>
              </w:rPr>
            </w:rPrChange>
          </w:rPr>
          <w:t>/2025</w:t>
        </w:r>
      </w:ins>
      <w:del w:id="12" w:author="Κωνσταντίνα Σμυρνιωτοπούλου" w:date="2025-05-07T13:02:00Z" w16du:dateUtc="2025-05-07T10:02:00Z">
        <w:r w:rsidR="00893FAE" w:rsidRPr="00893FAE" w:rsidDel="00496EA6">
          <w:rPr>
            <w:b/>
            <w:bCs/>
          </w:rPr>
          <w:delText>24</w:delText>
        </w:r>
        <w:r w:rsidR="00C65BDE" w:rsidRPr="00D326A5" w:rsidDel="00496EA6">
          <w:rPr>
            <w:b/>
            <w:bCs/>
          </w:rPr>
          <w:delText>/04</w:delText>
        </w:r>
        <w:r w:rsidR="004C5E55" w:rsidRPr="00F51C95" w:rsidDel="00496EA6">
          <w:rPr>
            <w:b/>
            <w:bCs/>
          </w:rPr>
          <w:delText>-</w:delText>
        </w:r>
        <w:r w:rsidR="00893FAE" w:rsidRPr="00893FAE" w:rsidDel="00496EA6">
          <w:rPr>
            <w:b/>
            <w:bCs/>
          </w:rPr>
          <w:delText>07/05</w:delText>
        </w:r>
        <w:r w:rsidR="004C5E55" w:rsidRPr="00F51C95" w:rsidDel="00496EA6">
          <w:rPr>
            <w:b/>
            <w:bCs/>
          </w:rPr>
          <w:delText>/2025</w:delText>
        </w:r>
      </w:del>
    </w:p>
    <w:p w14:paraId="0200AA20" w14:textId="77777777" w:rsidR="00CA503F" w:rsidRPr="00CA503F" w:rsidRDefault="00CA503F" w:rsidP="00496EA6"/>
    <w:p w14:paraId="67BD8FB7" w14:textId="0CF58DFF" w:rsidR="00893FAE" w:rsidRDefault="00CA503F" w:rsidP="00496EA6">
      <w:pPr>
        <w:pStyle w:val="ListParagraph"/>
        <w:ind w:left="0"/>
      </w:pPr>
      <w:r w:rsidRPr="00CA503F">
        <w:t>1.    Στην παρούσα προωθητική ενέργεια με διαγωνισμό-κλήρωση δώρων που διοργανώνει η εταιρία «</w:t>
      </w:r>
      <w:r w:rsidRPr="00033F9B">
        <w:rPr>
          <w:b/>
          <w:bCs/>
        </w:rPr>
        <w:t>ΑΝΕΔΗΚ ΚΡΗΤΙΚΟΣ Α.Ε.</w:t>
      </w:r>
      <w:r w:rsidRPr="00CA503F">
        <w:t xml:space="preserve">»,  που εδρεύει στην </w:t>
      </w:r>
      <w:r w:rsidRPr="00033F9B">
        <w:rPr>
          <w:b/>
          <w:bCs/>
        </w:rPr>
        <w:t xml:space="preserve">Κυψέλη Αίγινας, με ΑΦΜ 094 24 79 24,  </w:t>
      </w:r>
      <w:r w:rsidRPr="00CA503F">
        <w:t xml:space="preserve">τηλ </w:t>
      </w:r>
      <w:hyperlink r:id="rId6" w:history="1">
        <w:r w:rsidRPr="00033F9B">
          <w:rPr>
            <w:rStyle w:val="Hyperlink"/>
            <w:b/>
            <w:bCs/>
          </w:rPr>
          <w:t>210 55 58 832</w:t>
        </w:r>
      </w:hyperlink>
      <w:r w:rsidRPr="00CA503F">
        <w:t xml:space="preserve"> email </w:t>
      </w:r>
      <w:r w:rsidRPr="00033F9B">
        <w:rPr>
          <w:b/>
          <w:bCs/>
        </w:rPr>
        <w:t>customer.service@anedik.com.gr</w:t>
      </w:r>
      <w:r w:rsidRPr="00CA503F">
        <w:t xml:space="preserve"> (εφεξής «</w:t>
      </w:r>
      <w:r w:rsidRPr="00033F9B">
        <w:rPr>
          <w:b/>
          <w:bCs/>
        </w:rPr>
        <w:t>ΚΡΗΤΙΚΟΣ</w:t>
      </w:r>
      <w:r w:rsidRPr="00CA503F">
        <w:t>») για το διάστημα</w:t>
      </w:r>
      <w:r w:rsidR="00491A6A">
        <w:t xml:space="preserve"> </w:t>
      </w:r>
      <w:ins w:id="13" w:author="Κωνσταντίνα Σμυρνιωτοπούλου" w:date="2025-10-24T10:47:00Z" w16du:dateUtc="2025-10-24T07:47:00Z">
        <w:r w:rsidR="00AE6F6C" w:rsidRPr="00AE6F6C">
          <w:rPr>
            <w:b/>
            <w:bCs/>
            <w:rPrChange w:id="14" w:author="Κωνσταντίνα Σμυρνιωτοπούλου" w:date="2025-10-24T10:47:00Z" w16du:dateUtc="2025-10-24T07:47:00Z">
              <w:rPr>
                <w:b/>
                <w:bCs/>
                <w:lang w:val="en-US"/>
              </w:rPr>
            </w:rPrChange>
          </w:rPr>
          <w:t>23/10-05/11</w:t>
        </w:r>
      </w:ins>
      <w:ins w:id="15" w:author="Κωνσταντίνα Σμυρνιωτοπούλου" w:date="2025-10-10T13:40:00Z" w16du:dateUtc="2025-10-10T10:40:00Z">
        <w:r w:rsidR="00B0037E" w:rsidRPr="00AD3AA0">
          <w:rPr>
            <w:b/>
            <w:bCs/>
          </w:rPr>
          <w:t>/2025</w:t>
        </w:r>
        <w:r w:rsidR="00B0037E" w:rsidRPr="00B0037E">
          <w:rPr>
            <w:b/>
            <w:bCs/>
            <w:rPrChange w:id="16" w:author="Κωνσταντίνα Σμυρνιωτοπούλου" w:date="2025-10-10T13:40:00Z" w16du:dateUtc="2025-10-10T10:40:00Z">
              <w:rPr>
                <w:b/>
                <w:bCs/>
                <w:lang w:val="en-US"/>
              </w:rPr>
            </w:rPrChange>
          </w:rPr>
          <w:t xml:space="preserve"> </w:t>
        </w:r>
      </w:ins>
      <w:del w:id="17" w:author="Κωνσταντίνα Σμυρνιωτοπούλου" w:date="2025-05-07T13:02:00Z" w16du:dateUtc="2025-05-07T10:02:00Z">
        <w:r w:rsidR="00893FAE" w:rsidRPr="00893FAE" w:rsidDel="00496EA6">
          <w:delText xml:space="preserve">24/04-07/05/2025 </w:delText>
        </w:r>
      </w:del>
      <w:r w:rsidRPr="00CA503F">
        <w:t xml:space="preserve">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w:t>
      </w:r>
      <w:r w:rsidRPr="00033F9B">
        <w:rPr>
          <w:b/>
          <w:bCs/>
        </w:rPr>
        <w:t>“club ΚΡΗΤΙΚΟΣ”.</w:t>
      </w:r>
      <w:r w:rsidRPr="00CA503F">
        <w:t xml:space="preserve">  Σύμφωνα με τους παρακάτω αναλυτικούς όρους δεν έχουν δικαίωμα συμμετοχής στο διαγωνισμό οι εργαζόμενοι της εταιρίας </w:t>
      </w:r>
      <w:r w:rsidRPr="00033F9B">
        <w:rPr>
          <w:b/>
          <w:bCs/>
        </w:rPr>
        <w:t>ΚΡΗΤΙΚΟΣ</w:t>
      </w:r>
      <w:r w:rsidRPr="00CA503F">
        <w:t xml:space="preserve">, οι οποίοι εξαιρούνται αυτόματα καθώς και </w:t>
      </w:r>
      <w:r w:rsidR="00E70051" w:rsidRPr="00E70051">
        <w:t>οι εργαζόμενοι της εταιρίας «COCA–COLA 3Ε ΕΛΛΑΔΟΣ ΑΝΩΝΥΜΟΣ ΒΙΟΜΗΧΑΝΙΚΗ ΚΑΙ ΕΜΠΟΡΙΚΗ ΕΤΑΙΡΕΙΑ» (εφεξής η «Coca Cola 3E»).</w:t>
      </w:r>
      <w:r w:rsidRPr="00CA503F">
        <w:br/>
        <w:t xml:space="preserve">2.    Η εταιρία </w:t>
      </w:r>
      <w:r w:rsidR="00E70051" w:rsidRPr="00E70051">
        <w:t xml:space="preserve">«COCA–COLA 3Ε ΕΛΛΑΔΟΣ ΑΝΩΝΥΜΟΣ ΒΙΟΜΗΧΑΝΙΚΗ ΚΑΙ ΕΜΠΟΡΙΚΗ ΕΤΑΙΡΕΙΑ» (εφεξής η «Coca Cola 3E») που εδρεύει Φραγκοκκλησιάς 9, Μαρούσι με αρ. ΓΕΜΗ 00067730100,  ΤΚ 15125 (εφεξής καλούμενη ως « COCA COLA 3Ε » ή/και «Δωροθέτης») </w:t>
      </w:r>
      <w:r w:rsidRPr="00CA503F">
        <w:t>διαθέτει στην «</w:t>
      </w:r>
      <w:r w:rsidRPr="00033F9B">
        <w:rPr>
          <w:b/>
          <w:bCs/>
        </w:rPr>
        <w:t>ΚΡΗΤΙΚΟΣ</w:t>
      </w:r>
      <w:r w:rsidRPr="00CA503F">
        <w:t>» τα δώρα (αντικείμενα) προκειμένου η τελευταία να τα αποδώσει με τη σειρά της στους νικητές / αναπληρωματικούς. Η εταιρία «</w:t>
      </w:r>
      <w:r w:rsidRPr="00033F9B">
        <w:rPr>
          <w:b/>
          <w:bCs/>
        </w:rPr>
        <w:t>ΚΡΗΤΙΚΟΣ</w:t>
      </w:r>
      <w:r w:rsidRPr="00CA503F">
        <w:t>»,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r w:rsidRPr="00CA503F">
        <w:br/>
        <w:t>3.    Ειδικότερα, η «</w:t>
      </w:r>
      <w:r w:rsidRPr="00033F9B">
        <w:rPr>
          <w:b/>
          <w:bCs/>
        </w:rPr>
        <w:t>ΚΡΗΤΙΚΟΣ</w:t>
      </w:r>
      <w:r w:rsidRPr="00CA503F">
        <w:t xml:space="preserve">» τηρώντας το οικείο νομοθετικό πλαίσιο προστασίας προσωπικών δεδομένων καθώς και το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w:t>
      </w:r>
      <w:r w:rsidRPr="00033F9B">
        <w:rPr>
          <w:b/>
          <w:bCs/>
        </w:rPr>
        <w:t xml:space="preserve">club </w:t>
      </w:r>
      <w:r w:rsidRPr="00033F9B">
        <w:rPr>
          <w:b/>
          <w:bCs/>
          <w:lang w:val="en-US"/>
        </w:rPr>
        <w:t>card</w:t>
      </w:r>
      <w:r w:rsidRPr="00033F9B">
        <w:rPr>
          <w:b/>
          <w:bCs/>
        </w:rPr>
        <w:t xml:space="preserve"> ΚΡΗΤΙΚΟΣ</w:t>
      </w:r>
      <w:r w:rsidRPr="00CA503F">
        <w:t>.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w:t>
      </w:r>
      <w:r w:rsidRPr="00033F9B">
        <w:rPr>
          <w:b/>
          <w:bCs/>
        </w:rPr>
        <w:t>ΚΡΗΤΙΚΟΣ</w:t>
      </w:r>
      <w:r w:rsidRPr="00CA503F">
        <w:t>»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w:t>
      </w:r>
      <w:r w:rsidR="00491A6A" w:rsidRPr="00491A6A">
        <w:t xml:space="preserve"> </w:t>
      </w:r>
      <w:ins w:id="18" w:author="Κωνσταντίνα Σμυρνιωτοπούλου" w:date="2025-04-25T13:43:00Z" w16du:dateUtc="2025-04-25T10:43:00Z">
        <w:r w:rsidR="00EA0EAB" w:rsidRPr="00EA0EAB">
          <w:t>Coca Cola 3E</w:t>
        </w:r>
        <w:r w:rsidR="00EA0EAB" w:rsidRPr="00EA0EAB" w:rsidDel="00EA0EAB">
          <w:t xml:space="preserve"> </w:t>
        </w:r>
      </w:ins>
      <w:del w:id="19" w:author="Κωνσταντίνα Σμυρνιωτοπούλου" w:date="2025-04-25T13:43:00Z" w16du:dateUtc="2025-04-25T10:43:00Z">
        <w:r w:rsidR="00393AB9" w:rsidRPr="00393AB9" w:rsidDel="00EA0EAB">
          <w:rPr>
            <w:lang w:val="en-US"/>
          </w:rPr>
          <w:delText>Flora</w:delText>
        </w:r>
        <w:r w:rsidR="00393AB9" w:rsidRPr="00393AB9" w:rsidDel="00EA0EAB">
          <w:delText xml:space="preserve"> </w:delText>
        </w:r>
        <w:r w:rsidR="00393AB9" w:rsidRPr="00393AB9" w:rsidDel="00EA0EAB">
          <w:rPr>
            <w:lang w:val="en-US"/>
          </w:rPr>
          <w:delText>Food</w:delText>
        </w:r>
      </w:del>
      <w:r w:rsidR="00491A6A" w:rsidRPr="00491A6A">
        <w:t>»</w:t>
      </w:r>
      <w:r w:rsidRPr="00CA503F">
        <w:t xml:space="preserve"> ως δωροθέτης δεν έχει 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r w:rsidRPr="00CA503F">
        <w:br/>
        <w:t xml:space="preserve">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w:t>
      </w:r>
      <w:r w:rsidRPr="00CA503F">
        <w:lastRenderedPageBreak/>
        <w:t>επεξεργασία, στα εξής στοιχεία επικοινωνίας: email contact@dpa.gr, τηλέφωνο 210.6475600, ταχυδρομική διεύθυνση: Λεωφ. Κηφισίας αρ. 1-3, Τ.Κ. 115 23, Αθήνα.</w:t>
      </w:r>
      <w:r w:rsidRPr="00CA503F">
        <w:br/>
        <w:t xml:space="preserve">5.    Έγκυρες θεωρούνται οι συμμετοχές όλων των κατόχων κάρτας </w:t>
      </w:r>
      <w:r w:rsidRPr="00672693">
        <w:rPr>
          <w:b/>
          <w:bCs/>
        </w:rPr>
        <w:t>club ΚΡΗΤΙΚΟΣ</w:t>
      </w:r>
      <w:r w:rsidRPr="00CA503F">
        <w:t xml:space="preserve">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r w:rsidRPr="00CA503F">
        <w:br/>
        <w:t>6.    Σε περίπτωση, που δεν τηρούνται οι όροι των παραγράφων 1 και 5, οι συμμετοχές στο διαγωνισμό κρίνονται άκυρες.     </w:t>
      </w:r>
      <w:r w:rsidRPr="00CA503F">
        <w:br/>
        <w:t>7.    Κάθε ενδιαφερόμενος έχει το δικαίωμα πολλαπλών συμμετοχών. Ωστόσο, έκαστος συμμετέχων μπορεί να κερδίσει μόνο ένα δώρο.     </w:t>
      </w:r>
      <w:r w:rsidRPr="00CA503F">
        <w:br/>
        <w:t>8.    Ο κάτοχος της club ΚΡΗΤΙΚΟΣ συμμετέχει αυτόματα στην κλήρωση με τη χρήση της κάρτας, αγοράζοντας για το διάστημα</w:t>
      </w:r>
      <w:r w:rsidR="00491A6A" w:rsidRPr="00491A6A">
        <w:t xml:space="preserve"> </w:t>
      </w:r>
      <w:ins w:id="20" w:author="Κωνσταντίνα Σμυρνιωτοπούλου" w:date="2025-10-24T10:48:00Z" w16du:dateUtc="2025-10-24T07:48:00Z">
        <w:r w:rsidR="00AE6F6C" w:rsidRPr="00AE6F6C">
          <w:rPr>
            <w:b/>
            <w:bCs/>
            <w:rPrChange w:id="21" w:author="Κωνσταντίνα Σμυρνιωτοπούλου" w:date="2025-10-24T10:48:00Z" w16du:dateUtc="2025-10-24T07:48:00Z">
              <w:rPr>
                <w:b/>
                <w:bCs/>
                <w:lang w:val="en-US"/>
              </w:rPr>
            </w:rPrChange>
          </w:rPr>
          <w:t>23/10-05/11</w:t>
        </w:r>
      </w:ins>
      <w:ins w:id="22" w:author="Κωνσταντίνα Σμυρνιωτοπούλου" w:date="2025-10-10T13:40:00Z" w16du:dateUtc="2025-10-10T10:40:00Z">
        <w:r w:rsidR="00B0037E" w:rsidRPr="00AD3AA0">
          <w:rPr>
            <w:b/>
            <w:bCs/>
          </w:rPr>
          <w:t>/202</w:t>
        </w:r>
        <w:r w:rsidR="00B0037E" w:rsidRPr="00B0037E">
          <w:rPr>
            <w:b/>
            <w:bCs/>
            <w:rPrChange w:id="23" w:author="Κωνσταντίνα Σμυρνιωτοπούλου" w:date="2025-10-10T13:40:00Z" w16du:dateUtc="2025-10-10T10:40:00Z">
              <w:rPr>
                <w:b/>
                <w:bCs/>
                <w:lang w:val="en-US"/>
              </w:rPr>
            </w:rPrChange>
          </w:rPr>
          <w:t xml:space="preserve">5 </w:t>
        </w:r>
      </w:ins>
      <w:del w:id="24" w:author="Κωνσταντίνα Σμυρνιωτοπούλου" w:date="2025-05-07T13:02:00Z" w16du:dateUtc="2025-05-07T10:02:00Z">
        <w:r w:rsidR="00893FAE" w:rsidRPr="00893FAE" w:rsidDel="00496EA6">
          <w:delText xml:space="preserve">23/04-07/05/2025 </w:delText>
        </w:r>
      </w:del>
      <w:r w:rsidRPr="00CA503F">
        <w:t xml:space="preserve">επιλεγμένα </w:t>
      </w:r>
      <w:r w:rsidR="00491A6A">
        <w:t>προϊόντα που συμμετέχουν στον διαγωνισμό.</w:t>
      </w:r>
      <w:r w:rsidRPr="00CA503F">
        <w:t xml:space="preserve">  Σε κάθε περίπτωση αντιστοιχεί μια συμμετοχή για κάθε αγορά συσκευασίας. </w:t>
      </w:r>
      <w:r w:rsidRPr="00CA503F">
        <w:br/>
        <w:t xml:space="preserve">9.    Ο καταναλωτής- κάτοχος της </w:t>
      </w:r>
      <w:r w:rsidRPr="00672693">
        <w:rPr>
          <w:b/>
          <w:bCs/>
        </w:rPr>
        <w:t xml:space="preserve">club </w:t>
      </w:r>
      <w:r w:rsidRPr="00672693">
        <w:rPr>
          <w:b/>
          <w:bCs/>
          <w:lang w:val="en-US"/>
        </w:rPr>
        <w:t>card</w:t>
      </w:r>
      <w:r w:rsidRPr="00672693">
        <w:rPr>
          <w:b/>
          <w:bCs/>
        </w:rPr>
        <w:t xml:space="preserve"> ΚΡΗΤΙΚΟΣ</w:t>
      </w:r>
      <w:r w:rsidRPr="00CA503F">
        <w:t xml:space="preserve"> που δεν χρησιμοποίησε την ως άνω κάρτα δεν συμμετέχει αυτόματα αλλά θα πρέπει να το δηλώσει μέχρι και το τέλος του διαγωνισμού (δηλαδή έως και τις </w:t>
      </w:r>
      <w:ins w:id="25" w:author="Κωνσταντίνα Σμυρνιωτοπούλου" w:date="2025-10-24T10:48:00Z" w16du:dateUtc="2025-10-24T07:48:00Z">
        <w:r w:rsidR="00AE6F6C" w:rsidRPr="00AE6F6C">
          <w:rPr>
            <w:b/>
            <w:bCs/>
            <w:rPrChange w:id="26" w:author="Κωνσταντίνα Σμυρνιωτοπούλου" w:date="2025-10-24T10:48:00Z" w16du:dateUtc="2025-10-24T07:48:00Z">
              <w:rPr>
                <w:b/>
                <w:bCs/>
                <w:lang w:val="en-US"/>
              </w:rPr>
            </w:rPrChange>
          </w:rPr>
          <w:t>05/11</w:t>
        </w:r>
      </w:ins>
      <w:del w:id="27" w:author="Κωνσταντίνα Σμυρνιωτοπούλου" w:date="2025-05-07T13:02:00Z" w16du:dateUtc="2025-05-07T10:02:00Z">
        <w:r w:rsidR="00893FAE" w:rsidRPr="00893FAE" w:rsidDel="00496EA6">
          <w:rPr>
            <w:b/>
            <w:bCs/>
          </w:rPr>
          <w:delText>07</w:delText>
        </w:r>
      </w:del>
      <w:del w:id="28" w:author="Κωνσταντίνα Σμυρνιωτοπούλου" w:date="2025-10-10T13:41:00Z" w16du:dateUtc="2025-10-10T10:41:00Z">
        <w:r w:rsidR="00893FAE" w:rsidRPr="00893FAE" w:rsidDel="00B0037E">
          <w:rPr>
            <w:b/>
            <w:bCs/>
          </w:rPr>
          <w:delText>/05</w:delText>
        </w:r>
      </w:del>
      <w:r w:rsidR="00033F9B" w:rsidRPr="00672693">
        <w:rPr>
          <w:b/>
          <w:bCs/>
        </w:rPr>
        <w:t xml:space="preserve">/2025 </w:t>
      </w:r>
      <w:r w:rsidRPr="00CA503F">
        <w:t>) στα κεντρικά γραφεία της εταιρίας «</w:t>
      </w:r>
      <w:r w:rsidRPr="00672693">
        <w:rPr>
          <w:b/>
          <w:bCs/>
        </w:rPr>
        <w:t>ΚΡΗΤΙΚΟΣ</w:t>
      </w:r>
      <w:r w:rsidRPr="00CA503F">
        <w:t xml:space="preserve">»  από Δευτέρα έως Παρασκευή και ώρες 09:00-17:00 και να δηλώσει στοιχεία του και τον αριθμό της </w:t>
      </w:r>
      <w:r w:rsidRPr="00672693">
        <w:rPr>
          <w:b/>
          <w:bCs/>
        </w:rPr>
        <w:t xml:space="preserve">club </w:t>
      </w:r>
      <w:r w:rsidRPr="00672693">
        <w:rPr>
          <w:b/>
          <w:bCs/>
          <w:lang w:val="en-US"/>
        </w:rPr>
        <w:t>card</w:t>
      </w:r>
      <w:r w:rsidRPr="00672693">
        <w:rPr>
          <w:b/>
          <w:bCs/>
        </w:rPr>
        <w:t xml:space="preserve"> </w:t>
      </w:r>
      <w:r w:rsidRPr="00CA503F">
        <w:t>για την συγκεκριμένη προωθητική δραστηριότητα στο τηλέφωνο 2310.803740 Ταυτόχρονα θα πρέπει να δηλώσει και τα σ</w:t>
      </w:r>
      <w:ins w:id="29" w:author="Κωνσταντίνα Σμυρνιωτοπούλου" w:date="2025-10-10T13:40:00Z" w16du:dateUtc="2025-10-10T10:40:00Z">
        <w:r w:rsidR="00B0037E" w:rsidRPr="00B0037E">
          <w:rPr>
            <w:rPrChange w:id="30" w:author="Κωνσταντίνα Σμυρνιωτοπούλου" w:date="2025-10-10T13:40:00Z" w16du:dateUtc="2025-10-10T10:40:00Z">
              <w:rPr>
                <w:lang w:val="en-US"/>
              </w:rPr>
            </w:rPrChange>
          </w:rPr>
          <w:t xml:space="preserve">          </w:t>
        </w:r>
      </w:ins>
      <w:ins w:id="31" w:author="Κωνσταντίνα Σμυρνιωτοπούλου" w:date="2025-10-10T13:41:00Z" w16du:dateUtc="2025-10-10T10:41:00Z">
        <w:r w:rsidR="00B0037E" w:rsidRPr="00B0037E">
          <w:rPr>
            <w:rPrChange w:id="32" w:author="Κωνσταντίνα Σμυρνιωτοπούλου" w:date="2025-10-10T13:41:00Z" w16du:dateUtc="2025-10-10T10:41:00Z">
              <w:rPr>
                <w:lang w:val="en-US"/>
              </w:rPr>
            </w:rPrChange>
          </w:rPr>
          <w:t xml:space="preserve">                         </w:t>
        </w:r>
      </w:ins>
      <w:r w:rsidRPr="00CA503F">
        <w:t>τοιχεία της ταμειακής απόδειξης (Αριθμός ταμειακής μηχανής και αριθμός απόδειξης).</w:t>
      </w:r>
      <w:r w:rsidRPr="00CA503F">
        <w:br/>
        <w:t>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w:t>
      </w:r>
      <w:r w:rsidRPr="00672693">
        <w:rPr>
          <w:b/>
          <w:bCs/>
        </w:rPr>
        <w:t>ΚΡΗΤΙΚΟΣ</w:t>
      </w:r>
      <w:r w:rsidRPr="00CA503F">
        <w:t xml:space="preserve">» από Δευτέρα έως Παρασκευή και ώρες 08:00-16:00 και να δηλώσει τα στοιχεία του και τον αριθμό της </w:t>
      </w:r>
      <w:r w:rsidRPr="00672693">
        <w:rPr>
          <w:b/>
          <w:bCs/>
        </w:rPr>
        <w:t xml:space="preserve">club </w:t>
      </w:r>
      <w:r w:rsidRPr="00672693">
        <w:rPr>
          <w:b/>
          <w:bCs/>
          <w:lang w:val="en-US"/>
        </w:rPr>
        <w:t>card</w:t>
      </w:r>
      <w:r w:rsidRPr="00CA503F">
        <w:t xml:space="preserve"> για την συγκεκριμένη προωθητική δραστηριότητα στο τηλέφωνο </w:t>
      </w:r>
      <w:r w:rsidRPr="00672693">
        <w:rPr>
          <w:b/>
          <w:bCs/>
        </w:rPr>
        <w:t>210 5558832</w:t>
      </w:r>
      <w:r w:rsidRPr="00CA503F">
        <w:t xml:space="preserve">. Αποτελεί δική του ευθύνη η εγκυρότητα των στοιχείων που δίνει. Σε περίπτωση που ο ενδιαφερόμενος δεν είναι κάτοχος </w:t>
      </w:r>
      <w:r w:rsidRPr="00672693">
        <w:rPr>
          <w:b/>
          <w:bCs/>
        </w:rPr>
        <w:t xml:space="preserve">club </w:t>
      </w:r>
      <w:r w:rsidRPr="00672693">
        <w:rPr>
          <w:b/>
          <w:bCs/>
          <w:lang w:val="en-US"/>
        </w:rPr>
        <w:t>card</w:t>
      </w:r>
      <w:r w:rsidRPr="00672693">
        <w:rPr>
          <w:b/>
          <w:bCs/>
        </w:rPr>
        <w:t xml:space="preserve"> ΚΡΗΤΙΚΟΣ</w:t>
      </w:r>
      <w:r w:rsidRPr="00CA503F">
        <w:t>,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r w:rsidRPr="00CA503F">
        <w:br/>
        <w:t xml:space="preserve">11.    Όποιος κάτοχος της ως άνω κάρτας πιστότητας </w:t>
      </w:r>
      <w:r w:rsidRPr="00672693">
        <w:rPr>
          <w:b/>
          <w:bCs/>
        </w:rPr>
        <w:t xml:space="preserve">club </w:t>
      </w:r>
      <w:r w:rsidRPr="00672693">
        <w:rPr>
          <w:b/>
          <w:bCs/>
          <w:lang w:val="en-US"/>
        </w:rPr>
        <w:t>card</w:t>
      </w:r>
      <w:r w:rsidRPr="00672693">
        <w:rPr>
          <w:b/>
          <w:bCs/>
        </w:rPr>
        <w:t xml:space="preserve"> ΚΡΗΤΙΚΟΣ</w:t>
      </w:r>
      <w:r w:rsidRPr="00CA503F">
        <w:t xml:space="preserve">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w:t>
      </w:r>
      <w:r w:rsidRPr="00672693">
        <w:rPr>
          <w:lang w:val="en-US"/>
        </w:rPr>
        <w:t>customer</w:t>
      </w:r>
      <w:r w:rsidRPr="00CA503F">
        <w:t xml:space="preserve"> της εταιρίας «</w:t>
      </w:r>
      <w:r w:rsidRPr="00672693">
        <w:rPr>
          <w:b/>
          <w:bCs/>
        </w:rPr>
        <w:t>ΚΡΗΤΙΚΟΣ</w:t>
      </w:r>
      <w:r w:rsidRPr="00CA503F">
        <w:t xml:space="preserve">» στο τηλέφωνο επικοινωνίας </w:t>
      </w:r>
      <w:r w:rsidRPr="00672693">
        <w:rPr>
          <w:b/>
          <w:bCs/>
        </w:rPr>
        <w:t>210 5558832</w:t>
      </w:r>
      <w:r w:rsidRPr="00CA503F">
        <w:t>.</w:t>
      </w:r>
      <w:r w:rsidRPr="00CA503F">
        <w:br/>
        <w:t>12.    Η ηλεκτρονική κλήρωση θα διενεργηθεί στα κεντρικά γραφεία της «</w:t>
      </w:r>
      <w:r w:rsidRPr="00672693">
        <w:rPr>
          <w:b/>
          <w:bCs/>
        </w:rPr>
        <w:t>ΚΡΗΤΙΚΟΣ</w:t>
      </w:r>
      <w:r w:rsidRPr="00CA503F">
        <w:t xml:space="preserve">» </w:t>
      </w:r>
      <w:ins w:id="33" w:author="Κωνσταντίνα Σμυρνιωτοπούλου" w:date="2025-05-07T13:03:00Z" w16du:dateUtc="2025-05-07T10:03:00Z">
        <w:r w:rsidR="00496EA6" w:rsidRPr="00CA503F">
          <w:t xml:space="preserve">τη </w:t>
        </w:r>
      </w:ins>
      <w:ins w:id="34" w:author="Κωνσταντίνα Σμυρνιωτοπούλου" w:date="2025-10-24T10:48:00Z" w16du:dateUtc="2025-10-24T07:48:00Z">
        <w:r w:rsidR="00AE6F6C">
          <w:t xml:space="preserve">Δευτέρα </w:t>
        </w:r>
        <w:r w:rsidR="00AE6F6C" w:rsidRPr="00AE6F6C">
          <w:rPr>
            <w:b/>
            <w:bCs/>
            <w:rPrChange w:id="35" w:author="Κωνσταντίνα Σμυρνιωτοπούλου" w:date="2025-10-24T10:48:00Z" w16du:dateUtc="2025-10-24T07:48:00Z">
              <w:rPr/>
            </w:rPrChange>
          </w:rPr>
          <w:t>10/11</w:t>
        </w:r>
      </w:ins>
      <w:ins w:id="36" w:author="Κωνσταντίνα Σμυρνιωτοπούλου" w:date="2025-05-07T13:03:00Z" w16du:dateUtc="2025-05-07T10:03:00Z">
        <w:r w:rsidR="00496EA6" w:rsidRPr="00E2642B">
          <w:rPr>
            <w:b/>
            <w:bCs/>
          </w:rPr>
          <w:t>/2025 και ώρα 02:00 μμ</w:t>
        </w:r>
        <w:r w:rsidR="00496EA6" w:rsidRPr="00CA503F" w:rsidDel="00496EA6">
          <w:t xml:space="preserve"> </w:t>
        </w:r>
      </w:ins>
      <w:del w:id="37" w:author="Κωνσταντίνα Σμυρνιωτοπούλου" w:date="2025-05-07T13:03:00Z" w16du:dateUtc="2025-05-07T10:03:00Z">
        <w:r w:rsidRPr="00CA503F" w:rsidDel="00496EA6">
          <w:delText>τη Δευτέρα</w:delText>
        </w:r>
        <w:r w:rsidR="00893FAE" w:rsidRPr="00893FAE" w:rsidDel="00496EA6">
          <w:rPr>
            <w:b/>
            <w:bCs/>
          </w:rPr>
          <w:delText>12</w:delText>
        </w:r>
        <w:r w:rsidR="00C65BDE" w:rsidDel="00496EA6">
          <w:rPr>
            <w:b/>
            <w:bCs/>
          </w:rPr>
          <w:delText>/05</w:delText>
        </w:r>
        <w:r w:rsidR="00033F9B" w:rsidRPr="00672693" w:rsidDel="00496EA6">
          <w:rPr>
            <w:b/>
            <w:bCs/>
          </w:rPr>
          <w:delText>/2025</w:delText>
        </w:r>
        <w:r w:rsidRPr="00672693" w:rsidDel="00496EA6">
          <w:rPr>
            <w:b/>
            <w:bCs/>
          </w:rPr>
          <w:delText xml:space="preserve"> και ώρα </w:delText>
        </w:r>
        <w:r w:rsidR="00033F9B" w:rsidRPr="00672693" w:rsidDel="00496EA6">
          <w:rPr>
            <w:b/>
            <w:bCs/>
          </w:rPr>
          <w:delText>02:00 μ</w:delText>
        </w:r>
        <w:r w:rsidRPr="00672693" w:rsidDel="00496EA6">
          <w:rPr>
            <w:b/>
            <w:bCs/>
          </w:rPr>
          <w:delText>μ</w:delText>
        </w:r>
        <w:r w:rsidRPr="00CA503F" w:rsidDel="00496EA6">
          <w:delText xml:space="preserve">. </w:delText>
        </w:r>
      </w:del>
      <w:r w:rsidRPr="00CA503F">
        <w:t>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r w:rsidRPr="00CA503F">
        <w:br/>
        <w:t xml:space="preserve">13.    Θα αναδειχθούν  </w:t>
      </w:r>
      <w:ins w:id="38" w:author="Κωνσταντίνα Σμυρνιωτοπούλου" w:date="2025-10-24T10:48:00Z" w16du:dateUtc="2025-10-24T07:48:00Z">
        <w:r w:rsidR="00AE6F6C">
          <w:rPr>
            <w:b/>
            <w:bCs/>
          </w:rPr>
          <w:t>15</w:t>
        </w:r>
      </w:ins>
      <w:del w:id="39" w:author="Κωνσταντίνα Σμυρνιωτοπούλου" w:date="2025-05-07T13:05:00Z" w16du:dateUtc="2025-05-07T10:05:00Z">
        <w:r w:rsidR="00893FAE" w:rsidRPr="00893FAE" w:rsidDel="00496EA6">
          <w:rPr>
            <w:b/>
            <w:bCs/>
          </w:rPr>
          <w:delText>2</w:delText>
        </w:r>
      </w:del>
      <w:r w:rsidR="00D608E0" w:rsidRPr="00672693">
        <w:rPr>
          <w:b/>
          <w:bCs/>
        </w:rPr>
        <w:t xml:space="preserve"> </w:t>
      </w:r>
      <w:r w:rsidR="00893FAE">
        <w:t xml:space="preserve">τυχεροί που θα κερδίσουν </w:t>
      </w:r>
      <w:del w:id="40" w:author="Κωνσταντίνα Σμυρνιωτοπούλου" w:date="2025-10-24T10:48:00Z" w16du:dateUtc="2025-10-24T07:48:00Z">
        <w:r w:rsidR="00893FAE" w:rsidDel="00AE6F6C">
          <w:delText>ένα από τα ακόλουθα:</w:delText>
        </w:r>
      </w:del>
      <w:ins w:id="41" w:author="Κωνσταντίνα Σμυρνιωτοπούλου" w:date="2025-10-24T10:48:00Z" w16du:dateUtc="2025-10-24T07:48:00Z">
        <w:r w:rsidR="00AE6F6C">
          <w:t>απο μια Δ</w:t>
        </w:r>
      </w:ins>
      <w:ins w:id="42" w:author="Κωνσταντίνα Σμυρνιωτοπούλου" w:date="2025-10-24T10:49:00Z" w16du:dateUtc="2025-10-24T07:49:00Z">
        <w:r w:rsidR="00AE6F6C">
          <w:t>ωροεπιταγή ΚΡΗΤΙΚΟΣ αξίας 100€ η κάθε μια.</w:t>
        </w:r>
      </w:ins>
    </w:p>
    <w:p w14:paraId="0B6571E2" w14:textId="6FA7E914" w:rsidR="00893FAE" w:rsidRPr="00496EA6" w:rsidDel="00AE6F6C" w:rsidRDefault="00893FAE" w:rsidP="00496EA6">
      <w:pPr>
        <w:pStyle w:val="ListParagraph"/>
        <w:ind w:left="0"/>
        <w:rPr>
          <w:del w:id="43" w:author="Κωνσταντίνα Σμυρνιωτοπούλου" w:date="2025-10-24T10:49:00Z" w16du:dateUtc="2025-10-24T07:49:00Z"/>
          <w:rPrChange w:id="44" w:author="Κωνσταντίνα Σμυρνιωτοπούλου" w:date="2025-05-07T13:06:00Z" w16du:dateUtc="2025-05-07T10:06:00Z">
            <w:rPr>
              <w:del w:id="45" w:author="Κωνσταντίνα Σμυρνιωτοπούλου" w:date="2025-10-24T10:49:00Z" w16du:dateUtc="2025-10-24T07:49:00Z"/>
              <w:lang w:val="en-US"/>
            </w:rPr>
          </w:rPrChange>
        </w:rPr>
      </w:pPr>
      <w:del w:id="46" w:author="Κωνσταντίνα Σμυρνιωτοπούλου" w:date="2025-10-24T10:49:00Z" w16du:dateUtc="2025-10-24T07:49:00Z">
        <w:r w:rsidRPr="00496EA6" w:rsidDel="00AE6F6C">
          <w:rPr>
            <w:rPrChange w:id="47" w:author="Κωνσταντίνα Σμυρνιωτοπούλου" w:date="2025-05-07T13:06:00Z" w16du:dateUtc="2025-05-07T10:06:00Z">
              <w:rPr>
                <w:lang w:val="en-US"/>
              </w:rPr>
            </w:rPrChange>
          </w:rPr>
          <w:delText xml:space="preserve">- </w:delText>
        </w:r>
      </w:del>
      <w:del w:id="48" w:author="Κωνσταντίνα Σμυρνιωτοπούλου" w:date="2025-05-07T13:05:00Z" w16du:dateUtc="2025-05-07T10:05:00Z">
        <w:r w:rsidRPr="00496EA6" w:rsidDel="00496EA6">
          <w:rPr>
            <w:rPrChange w:id="49" w:author="Κωνσταντίνα Σμυρνιωτοπούλου" w:date="2025-05-07T13:06:00Z" w16du:dateUtc="2025-05-07T10:06:00Z">
              <w:rPr>
                <w:lang w:val="en-US"/>
              </w:rPr>
            </w:rPrChange>
          </w:rPr>
          <w:delText xml:space="preserve">1 </w:delText>
        </w:r>
        <w:r w:rsidDel="00496EA6">
          <w:rPr>
            <w:lang w:val="en-US"/>
          </w:rPr>
          <w:delText>Xiaomi</w:delText>
        </w:r>
        <w:r w:rsidRPr="00496EA6" w:rsidDel="00496EA6">
          <w:rPr>
            <w:rPrChange w:id="50" w:author="Κωνσταντίνα Σμυρνιωτοπούλου" w:date="2025-05-07T13:06:00Z" w16du:dateUtc="2025-05-07T10:06:00Z">
              <w:rPr>
                <w:lang w:val="en-US"/>
              </w:rPr>
            </w:rPrChange>
          </w:rPr>
          <w:delText xml:space="preserve"> </w:delText>
        </w:r>
        <w:r w:rsidDel="00496EA6">
          <w:rPr>
            <w:lang w:val="en-US"/>
          </w:rPr>
          <w:delText>electric</w:delText>
        </w:r>
        <w:r w:rsidRPr="00496EA6" w:rsidDel="00496EA6">
          <w:rPr>
            <w:rPrChange w:id="51" w:author="Κωνσταντίνα Σμυρνιωτοπούλου" w:date="2025-05-07T13:06:00Z" w16du:dateUtc="2025-05-07T10:06:00Z">
              <w:rPr>
                <w:lang w:val="en-US"/>
              </w:rPr>
            </w:rPrChange>
          </w:rPr>
          <w:delText xml:space="preserve"> </w:delText>
        </w:r>
        <w:r w:rsidDel="00496EA6">
          <w:rPr>
            <w:lang w:val="en-US"/>
          </w:rPr>
          <w:delText>Scooter</w:delText>
        </w:r>
        <w:r w:rsidRPr="00496EA6" w:rsidDel="00496EA6">
          <w:rPr>
            <w:rPrChange w:id="52" w:author="Κωνσταντίνα Σμυρνιωτοπούλου" w:date="2025-05-07T13:06:00Z" w16du:dateUtc="2025-05-07T10:06:00Z">
              <w:rPr>
                <w:lang w:val="en-US"/>
              </w:rPr>
            </w:rPrChange>
          </w:rPr>
          <w:delText xml:space="preserve"> </w:delText>
        </w:r>
        <w:r w:rsidDel="00496EA6">
          <w:rPr>
            <w:lang w:val="en-US"/>
          </w:rPr>
          <w:delText>Elite</w:delText>
        </w:r>
      </w:del>
      <w:del w:id="53" w:author="Κωνσταντίνα Σμυρνιωτοπούλου" w:date="2025-10-24T10:49:00Z" w16du:dateUtc="2025-10-24T07:49:00Z">
        <w:r w:rsidRPr="00496EA6" w:rsidDel="00AE6F6C">
          <w:rPr>
            <w:rPrChange w:id="54" w:author="Κωνσταντίνα Σμυρνιωτοπούλου" w:date="2025-05-07T13:06:00Z" w16du:dateUtc="2025-05-07T10:06:00Z">
              <w:rPr>
                <w:lang w:val="en-US"/>
              </w:rPr>
            </w:rPrChange>
          </w:rPr>
          <w:delText xml:space="preserve"> </w:delText>
        </w:r>
      </w:del>
    </w:p>
    <w:p w14:paraId="1C279AAE" w14:textId="1BB45034" w:rsidR="00496EA6" w:rsidRPr="00496EA6" w:rsidRDefault="00893FAE" w:rsidP="00496EA6">
      <w:pPr>
        <w:pStyle w:val="ListParagraph"/>
        <w:ind w:left="0"/>
        <w:rPr>
          <w:ins w:id="55" w:author="Κωνσταντίνα Σμυρνιωτοπούλου" w:date="2025-04-25T12:46:00Z" w16du:dateUtc="2025-04-25T09:46:00Z"/>
          <w:rPrChange w:id="56" w:author="Κωνσταντίνα Σμυρνιωτοπούλου" w:date="2025-05-07T13:06:00Z" w16du:dateUtc="2025-05-07T10:06:00Z">
            <w:rPr>
              <w:ins w:id="57" w:author="Κωνσταντίνα Σμυρνιωτοπούλου" w:date="2025-04-25T12:46:00Z" w16du:dateUtc="2025-04-25T09:46:00Z"/>
              <w:lang w:val="en-US"/>
            </w:rPr>
          </w:rPrChange>
        </w:rPr>
      </w:pPr>
      <w:del w:id="58" w:author="Κωνσταντίνα Σμυρνιωτοπούλου" w:date="2025-10-24T10:49:00Z" w16du:dateUtc="2025-10-24T07:49:00Z">
        <w:r w:rsidRPr="00496EA6" w:rsidDel="00AE6F6C">
          <w:rPr>
            <w:rPrChange w:id="59" w:author="Κωνσταντίνα Σμυρνιωτοπούλου" w:date="2025-05-07T13:06:00Z" w16du:dateUtc="2025-05-07T10:06:00Z">
              <w:rPr>
                <w:lang w:val="en-US"/>
              </w:rPr>
            </w:rPrChange>
          </w:rPr>
          <w:delText xml:space="preserve">- </w:delText>
        </w:r>
      </w:del>
      <w:del w:id="60" w:author="Κωνσταντίνα Σμυρνιωτοπούλου" w:date="2025-05-07T13:06:00Z" w16du:dateUtc="2025-05-07T10:06:00Z">
        <w:r w:rsidRPr="00496EA6" w:rsidDel="00496EA6">
          <w:rPr>
            <w:rPrChange w:id="61" w:author="Κωνσταντίνα Σμυρνιωτοπούλου" w:date="2025-05-07T13:06:00Z" w16du:dateUtc="2025-05-07T10:06:00Z">
              <w:rPr>
                <w:lang w:val="en-US"/>
              </w:rPr>
            </w:rPrChange>
          </w:rPr>
          <w:delText xml:space="preserve">1 </w:delText>
        </w:r>
        <w:r w:rsidDel="00496EA6">
          <w:rPr>
            <w:lang w:val="en-US"/>
          </w:rPr>
          <w:delText>Sony</w:delText>
        </w:r>
        <w:r w:rsidRPr="00496EA6" w:rsidDel="00496EA6">
          <w:rPr>
            <w:rPrChange w:id="62" w:author="Κωνσταντίνα Σμυρνιωτοπούλου" w:date="2025-05-07T13:06:00Z" w16du:dateUtc="2025-05-07T10:06:00Z">
              <w:rPr>
                <w:lang w:val="en-US"/>
              </w:rPr>
            </w:rPrChange>
          </w:rPr>
          <w:delText xml:space="preserve"> </w:delText>
        </w:r>
        <w:r w:rsidDel="00496EA6">
          <w:rPr>
            <w:lang w:val="en-US"/>
          </w:rPr>
          <w:delText>Playstation</w:delText>
        </w:r>
        <w:r w:rsidRPr="00496EA6" w:rsidDel="00496EA6">
          <w:rPr>
            <w:rPrChange w:id="63" w:author="Κωνσταντίνα Σμυρνιωτοπούλου" w:date="2025-05-07T13:06:00Z" w16du:dateUtc="2025-05-07T10:06:00Z">
              <w:rPr>
                <w:lang w:val="en-US"/>
              </w:rPr>
            </w:rPrChange>
          </w:rPr>
          <w:delText xml:space="preserve"> 5 </w:delText>
        </w:r>
        <w:r w:rsidDel="00496EA6">
          <w:rPr>
            <w:lang w:val="en-US"/>
          </w:rPr>
          <w:delText>Slim</w:delText>
        </w:r>
        <w:r w:rsidR="00D608E0" w:rsidRPr="00496EA6" w:rsidDel="00496EA6">
          <w:rPr>
            <w:rPrChange w:id="64" w:author="Κωνσταντίνα Σμυρνιωτοπούλου" w:date="2025-05-07T13:06:00Z" w16du:dateUtc="2025-05-07T10:06:00Z">
              <w:rPr>
                <w:lang w:val="en-US"/>
              </w:rPr>
            </w:rPrChange>
          </w:rPr>
          <w:delText xml:space="preserve"> </w:delText>
        </w:r>
      </w:del>
    </w:p>
    <w:p w14:paraId="759548AD" w14:textId="39C14CA7" w:rsidR="00672693" w:rsidRPr="00563E0D" w:rsidRDefault="00D608E0" w:rsidP="00496EA6">
      <w:pPr>
        <w:pStyle w:val="ListParagraph"/>
        <w:ind w:left="0"/>
        <w:rPr>
          <w:b/>
          <w:bCs/>
        </w:rPr>
      </w:pPr>
      <w:r w:rsidRPr="00496EA6">
        <w:t xml:space="preserve"> </w:t>
      </w:r>
      <w:r w:rsidR="00C65BDE">
        <w:t>Τα προϊόντα που συμμετέχουν στον διαγωνισμό είναι τα παρακάτω:</w:t>
      </w:r>
    </w:p>
    <w:p w14:paraId="453E5FF2" w14:textId="77777777" w:rsidR="00672693" w:rsidRDefault="00672693" w:rsidP="00496EA6">
      <w:pPr>
        <w:pStyle w:val="ListParagraph"/>
        <w:ind w:left="0"/>
        <w:rPr>
          <w:b/>
          <w:bCs/>
        </w:rPr>
      </w:pPr>
    </w:p>
    <w:p w14:paraId="23D74F25" w14:textId="77777777" w:rsidR="00AE6F6C" w:rsidRPr="00AE6F6C" w:rsidRDefault="00AE6F6C" w:rsidP="00AE6F6C">
      <w:pPr>
        <w:pStyle w:val="ListParagraph"/>
        <w:rPr>
          <w:ins w:id="65" w:author="Κωνσταντίνα Σμυρνιωτοπούλου" w:date="2025-10-24T10:50:00Z" w16du:dateUtc="2025-10-24T07:50:00Z"/>
          <w:b/>
          <w:bCs/>
          <w:lang w:val="en-US"/>
        </w:rPr>
      </w:pPr>
      <w:ins w:id="66" w:author="Κωνσταντίνα Σμυρνιωτοπούλου" w:date="2025-10-24T10:50:00Z" w16du:dateUtc="2025-10-24T07:50:00Z">
        <w:r w:rsidRPr="00AE6F6C">
          <w:rPr>
            <w:b/>
            <w:bCs/>
            <w:lang w:val="en-US"/>
          </w:rPr>
          <w:t xml:space="preserve">AMITA LEMONADES </w:t>
        </w:r>
        <w:proofErr w:type="gramStart"/>
        <w:r w:rsidRPr="00AE6F6C">
          <w:rPr>
            <w:b/>
            <w:bCs/>
            <w:lang w:val="en-US"/>
          </w:rPr>
          <w:t>LEMON  &amp;</w:t>
        </w:r>
        <w:proofErr w:type="gramEnd"/>
        <w:r w:rsidRPr="00AE6F6C">
          <w:rPr>
            <w:b/>
            <w:bCs/>
            <w:lang w:val="en-US"/>
          </w:rPr>
          <w:t xml:space="preserve"> GRAPEFRUIT 330ML</w:t>
        </w:r>
      </w:ins>
    </w:p>
    <w:p w14:paraId="16040A32" w14:textId="77777777" w:rsidR="00AE6F6C" w:rsidRPr="00AE6F6C" w:rsidRDefault="00AE6F6C" w:rsidP="00AE6F6C">
      <w:pPr>
        <w:pStyle w:val="ListParagraph"/>
        <w:rPr>
          <w:ins w:id="67" w:author="Κωνσταντίνα Σμυρνιωτοπούλου" w:date="2025-10-24T10:50:00Z" w16du:dateUtc="2025-10-24T07:50:00Z"/>
          <w:b/>
          <w:bCs/>
          <w:lang w:val="en-US"/>
        </w:rPr>
      </w:pPr>
      <w:ins w:id="68" w:author="Κωνσταντίνα Σμυρνιωτοπούλου" w:date="2025-10-24T10:50:00Z" w16du:dateUtc="2025-10-24T07:50:00Z">
        <w:r w:rsidRPr="00AE6F6C">
          <w:rPr>
            <w:b/>
            <w:bCs/>
            <w:lang w:val="en-US"/>
          </w:rPr>
          <w:t>AMITA LEMONADES LEMON &amp; MASTIHA 330ML</w:t>
        </w:r>
      </w:ins>
    </w:p>
    <w:p w14:paraId="15F499F4" w14:textId="3407EC24" w:rsidR="00496EA6" w:rsidRDefault="00AE6F6C" w:rsidP="00AE6F6C">
      <w:pPr>
        <w:pStyle w:val="ListParagraph"/>
        <w:rPr>
          <w:ins w:id="69" w:author="Κωνσταντίνα Σμυρνιωτοπούλου" w:date="2025-10-24T10:50:00Z" w16du:dateUtc="2025-10-24T07:50:00Z"/>
          <w:b/>
          <w:bCs/>
          <w:lang w:val="en-US"/>
        </w:rPr>
      </w:pPr>
      <w:ins w:id="70" w:author="Κωνσταντίνα Σμυρνιωτοπούλου" w:date="2025-10-24T10:50:00Z" w16du:dateUtc="2025-10-24T07:50:00Z">
        <w:r w:rsidRPr="00AE6F6C">
          <w:rPr>
            <w:b/>
            <w:bCs/>
            <w:lang w:val="en-US"/>
          </w:rPr>
          <w:t>AMITA LEMONADES LEMON &amp; MINT 330ML</w:t>
        </w:r>
      </w:ins>
    </w:p>
    <w:p w14:paraId="272B201B" w14:textId="77777777" w:rsidR="00AE6F6C" w:rsidRDefault="00AE6F6C" w:rsidP="00AE6F6C">
      <w:pPr>
        <w:pStyle w:val="ListParagraph"/>
        <w:rPr>
          <w:ins w:id="71" w:author="Κωνσταντίνα Σμυρνιωτοπούλου" w:date="2025-05-07T13:08:00Z" w16du:dateUtc="2025-05-07T10:08:00Z"/>
          <w:b/>
          <w:bCs/>
          <w:lang w:val="en-US"/>
        </w:rPr>
      </w:pPr>
    </w:p>
    <w:p w14:paraId="6E8B448C" w14:textId="1D810DF6" w:rsidR="00CA503F" w:rsidRPr="00B0037E" w:rsidRDefault="00893FAE">
      <w:pPr>
        <w:pStyle w:val="ListParagraph"/>
        <w:rPr>
          <w:b/>
          <w:bCs/>
          <w:rPrChange w:id="72" w:author="Κωνσταντίνα Σμυρνιωτοπούλου" w:date="2025-10-10T13:39:00Z" w16du:dateUtc="2025-10-10T10:39:00Z">
            <w:rPr/>
          </w:rPrChange>
        </w:rPr>
        <w:pPrChange w:id="73" w:author="Κωνσταντίνα Σμυρνιωτοπούλου" w:date="2025-05-07T13:10:00Z" w16du:dateUtc="2025-05-07T10:10:00Z">
          <w:pPr/>
        </w:pPrChange>
      </w:pPr>
      <w:del w:id="74" w:author="Κωνσταντίνα Σμυρνιωτοπούλου" w:date="2025-05-07T13:07:00Z" w16du:dateUtc="2025-05-07T10:07:00Z">
        <w:r w:rsidRPr="00893FAE" w:rsidDel="00496EA6">
          <w:rPr>
            <w:b/>
            <w:bCs/>
            <w:lang w:val="en-US"/>
          </w:rPr>
          <w:delText>TSAKIRIS</w:delText>
        </w:r>
        <w:r w:rsidRPr="00B0037E" w:rsidDel="00496EA6">
          <w:rPr>
            <w:b/>
            <w:bCs/>
          </w:rPr>
          <w:delText xml:space="preserve"> </w:delText>
        </w:r>
        <w:r w:rsidRPr="00893FAE" w:rsidDel="00496EA6">
          <w:rPr>
            <w:b/>
            <w:bCs/>
            <w:lang w:val="en-US"/>
          </w:rPr>
          <w:delText>Chips</w:delText>
        </w:r>
        <w:r w:rsidRPr="00B0037E" w:rsidDel="00496EA6">
          <w:rPr>
            <w:b/>
            <w:bCs/>
          </w:rPr>
          <w:delText xml:space="preserve"> </w:delText>
        </w:r>
        <w:r w:rsidRPr="00893FAE" w:rsidDel="00496EA6">
          <w:rPr>
            <w:b/>
            <w:bCs/>
          </w:rPr>
          <w:delText>με</w:delText>
        </w:r>
        <w:r w:rsidRPr="00B0037E" w:rsidDel="00496EA6">
          <w:rPr>
            <w:b/>
            <w:bCs/>
          </w:rPr>
          <w:delText xml:space="preserve"> </w:delText>
        </w:r>
        <w:r w:rsidRPr="00893FAE" w:rsidDel="00496EA6">
          <w:rPr>
            <w:b/>
            <w:bCs/>
          </w:rPr>
          <w:delText>Ρίγανη</w:delText>
        </w:r>
        <w:r w:rsidRPr="00B0037E" w:rsidDel="00496EA6">
          <w:rPr>
            <w:b/>
            <w:bCs/>
          </w:rPr>
          <w:delText xml:space="preserve"> 140</w:delText>
        </w:r>
        <w:r w:rsidDel="00496EA6">
          <w:rPr>
            <w:b/>
            <w:bCs/>
          </w:rPr>
          <w:delText>γρ</w:delText>
        </w:r>
        <w:r w:rsidRPr="00B0037E" w:rsidDel="00496EA6">
          <w:rPr>
            <w:b/>
            <w:bCs/>
          </w:rPr>
          <w:delText xml:space="preserve">. </w:delText>
        </w:r>
        <w:r w:rsidRPr="00893FAE" w:rsidDel="00496EA6">
          <w:rPr>
            <w:b/>
            <w:bCs/>
            <w:lang w:val="en-US"/>
          </w:rPr>
          <w:delText>TSAKIRIS</w:delText>
        </w:r>
        <w:r w:rsidRPr="00B0037E" w:rsidDel="00496EA6">
          <w:rPr>
            <w:b/>
            <w:bCs/>
          </w:rPr>
          <w:delText xml:space="preserve"> </w:delText>
        </w:r>
        <w:r w:rsidRPr="00893FAE" w:rsidDel="00496EA6">
          <w:rPr>
            <w:b/>
            <w:bCs/>
            <w:lang w:val="en-US"/>
          </w:rPr>
          <w:delText>Chips</w:delText>
        </w:r>
        <w:r w:rsidRPr="00B0037E" w:rsidDel="00496EA6">
          <w:rPr>
            <w:b/>
            <w:bCs/>
          </w:rPr>
          <w:delText xml:space="preserve"> </w:delText>
        </w:r>
        <w:r w:rsidRPr="00893FAE" w:rsidDel="00496EA6">
          <w:rPr>
            <w:b/>
            <w:bCs/>
          </w:rPr>
          <w:delText>με</w:delText>
        </w:r>
        <w:r w:rsidRPr="00B0037E" w:rsidDel="00496EA6">
          <w:rPr>
            <w:b/>
            <w:bCs/>
          </w:rPr>
          <w:delText xml:space="preserve"> </w:delText>
        </w:r>
        <w:r w:rsidRPr="00893FAE" w:rsidDel="00496EA6">
          <w:rPr>
            <w:b/>
            <w:bCs/>
          </w:rPr>
          <w:delText>Αλάτι</w:delText>
        </w:r>
        <w:r w:rsidRPr="00B0037E" w:rsidDel="00496EA6">
          <w:rPr>
            <w:b/>
            <w:bCs/>
          </w:rPr>
          <w:delText xml:space="preserve"> 140</w:delText>
        </w:r>
        <w:r w:rsidDel="00496EA6">
          <w:rPr>
            <w:b/>
            <w:bCs/>
          </w:rPr>
          <w:delText>γρ</w:delText>
        </w:r>
        <w:r w:rsidRPr="00B0037E" w:rsidDel="00496EA6">
          <w:rPr>
            <w:b/>
            <w:bCs/>
          </w:rPr>
          <w:delText xml:space="preserve">. </w:delText>
        </w:r>
        <w:r w:rsidRPr="00893FAE" w:rsidDel="00496EA6">
          <w:rPr>
            <w:b/>
            <w:bCs/>
            <w:lang w:val="en-US"/>
          </w:rPr>
          <w:delText>TSAKIRIS</w:delText>
        </w:r>
        <w:r w:rsidRPr="00B0037E" w:rsidDel="00496EA6">
          <w:rPr>
            <w:b/>
            <w:bCs/>
            <w:rPrChange w:id="75" w:author="Κωνσταντίνα Σμυρνιωτοπούλου" w:date="2025-10-10T13:39:00Z" w16du:dateUtc="2025-10-10T10:39:00Z">
              <w:rPr>
                <w:b/>
                <w:bCs/>
                <w:lang w:val="en-US"/>
              </w:rPr>
            </w:rPrChange>
          </w:rPr>
          <w:delText xml:space="preserve"> </w:delText>
        </w:r>
        <w:r w:rsidRPr="00893FAE" w:rsidDel="00496EA6">
          <w:rPr>
            <w:b/>
            <w:bCs/>
            <w:lang w:val="en-US"/>
          </w:rPr>
          <w:delText>Chips</w:delText>
        </w:r>
        <w:r w:rsidRPr="00B0037E" w:rsidDel="00496EA6">
          <w:rPr>
            <w:b/>
            <w:bCs/>
            <w:rPrChange w:id="76" w:author="Κωνσταντίνα Σμυρνιωτοπούλου" w:date="2025-10-10T13:39:00Z" w16du:dateUtc="2025-10-10T10:39:00Z">
              <w:rPr>
                <w:b/>
                <w:bCs/>
                <w:lang w:val="en-US"/>
              </w:rPr>
            </w:rPrChange>
          </w:rPr>
          <w:delText xml:space="preserve"> </w:delText>
        </w:r>
        <w:r w:rsidRPr="00893FAE" w:rsidDel="00496EA6">
          <w:rPr>
            <w:b/>
            <w:bCs/>
            <w:lang w:val="en-US"/>
          </w:rPr>
          <w:delText>Sticks</w:delText>
        </w:r>
        <w:r w:rsidRPr="00B0037E" w:rsidDel="00496EA6">
          <w:rPr>
            <w:b/>
            <w:bCs/>
            <w:rPrChange w:id="77" w:author="Κωνσταντίνα Σμυρνιωτοπούλου" w:date="2025-10-10T13:39:00Z" w16du:dateUtc="2025-10-10T10:39:00Z">
              <w:rPr>
                <w:b/>
                <w:bCs/>
                <w:lang w:val="en-US"/>
              </w:rPr>
            </w:rPrChange>
          </w:rPr>
          <w:delText xml:space="preserve"> </w:delText>
        </w:r>
        <w:r w:rsidRPr="00893FAE" w:rsidDel="00496EA6">
          <w:rPr>
            <w:b/>
            <w:bCs/>
          </w:rPr>
          <w:delText>με</w:delText>
        </w:r>
        <w:r w:rsidRPr="00B0037E" w:rsidDel="00496EA6">
          <w:rPr>
            <w:b/>
            <w:bCs/>
            <w:rPrChange w:id="78" w:author="Κωνσταντίνα Σμυρνιωτοπούλου" w:date="2025-10-10T13:39:00Z" w16du:dateUtc="2025-10-10T10:39:00Z">
              <w:rPr>
                <w:b/>
                <w:bCs/>
                <w:lang w:val="en-US"/>
              </w:rPr>
            </w:rPrChange>
          </w:rPr>
          <w:delText xml:space="preserve"> </w:delText>
        </w:r>
        <w:r w:rsidRPr="00893FAE" w:rsidDel="00496EA6">
          <w:rPr>
            <w:b/>
            <w:bCs/>
          </w:rPr>
          <w:delText>Αλάτι</w:delText>
        </w:r>
        <w:r w:rsidRPr="00B0037E" w:rsidDel="00496EA6">
          <w:rPr>
            <w:b/>
            <w:bCs/>
            <w:rPrChange w:id="79" w:author="Κωνσταντίνα Σμυρνιωτοπούλου" w:date="2025-10-10T13:39:00Z" w16du:dateUtc="2025-10-10T10:39:00Z">
              <w:rPr>
                <w:b/>
                <w:bCs/>
                <w:lang w:val="en-US"/>
              </w:rPr>
            </w:rPrChange>
          </w:rPr>
          <w:delText xml:space="preserve"> 130</w:delText>
        </w:r>
        <w:r w:rsidDel="00496EA6">
          <w:rPr>
            <w:b/>
            <w:bCs/>
          </w:rPr>
          <w:delText>γρ</w:delText>
        </w:r>
        <w:r w:rsidRPr="00B0037E" w:rsidDel="00496EA6">
          <w:rPr>
            <w:b/>
            <w:bCs/>
            <w:rPrChange w:id="80" w:author="Κωνσταντίνα Σμυρνιωτοπούλου" w:date="2025-10-10T13:39:00Z" w16du:dateUtc="2025-10-10T10:39:00Z">
              <w:rPr>
                <w:b/>
                <w:bCs/>
                <w:lang w:val="en-US"/>
              </w:rPr>
            </w:rPrChange>
          </w:rPr>
          <w:delText xml:space="preserve">. </w:delText>
        </w:r>
        <w:r w:rsidRPr="00893FAE" w:rsidDel="00496EA6">
          <w:rPr>
            <w:b/>
            <w:bCs/>
            <w:lang w:val="en-US"/>
          </w:rPr>
          <w:delText>TSAKIRIS</w:delText>
        </w:r>
        <w:r w:rsidRPr="00B0037E" w:rsidDel="00496EA6">
          <w:rPr>
            <w:b/>
            <w:bCs/>
          </w:rPr>
          <w:delText xml:space="preserve"> </w:delText>
        </w:r>
        <w:r w:rsidRPr="00893FAE" w:rsidDel="00496EA6">
          <w:rPr>
            <w:b/>
            <w:bCs/>
            <w:lang w:val="en-US"/>
          </w:rPr>
          <w:delText>Chips</w:delText>
        </w:r>
        <w:r w:rsidRPr="00B0037E" w:rsidDel="00496EA6">
          <w:rPr>
            <w:b/>
            <w:bCs/>
          </w:rPr>
          <w:delText xml:space="preserve"> </w:delText>
        </w:r>
        <w:r w:rsidRPr="00893FAE" w:rsidDel="00496EA6">
          <w:rPr>
            <w:b/>
            <w:bCs/>
          </w:rPr>
          <w:delText>με</w:delText>
        </w:r>
        <w:r w:rsidRPr="00B0037E" w:rsidDel="00496EA6">
          <w:rPr>
            <w:b/>
            <w:bCs/>
          </w:rPr>
          <w:delText xml:space="preserve"> </w:delText>
        </w:r>
        <w:r w:rsidRPr="00893FAE" w:rsidDel="00496EA6">
          <w:rPr>
            <w:b/>
            <w:bCs/>
          </w:rPr>
          <w:delText>Αλάτι</w:delText>
        </w:r>
        <w:r w:rsidRPr="00B0037E" w:rsidDel="00496EA6">
          <w:rPr>
            <w:b/>
            <w:bCs/>
          </w:rPr>
          <w:delText xml:space="preserve"> 90</w:delText>
        </w:r>
        <w:r w:rsidDel="00496EA6">
          <w:rPr>
            <w:b/>
            <w:bCs/>
          </w:rPr>
          <w:delText>γρ</w:delText>
        </w:r>
        <w:r w:rsidRPr="00B0037E" w:rsidDel="00496EA6">
          <w:rPr>
            <w:b/>
            <w:bCs/>
          </w:rPr>
          <w:delText xml:space="preserve">. </w:delText>
        </w:r>
        <w:r w:rsidRPr="00893FAE" w:rsidDel="00496EA6">
          <w:rPr>
            <w:b/>
            <w:bCs/>
            <w:lang w:val="en-US"/>
          </w:rPr>
          <w:delText>TSAKIRIS</w:delText>
        </w:r>
        <w:r w:rsidRPr="00B0037E" w:rsidDel="00496EA6">
          <w:rPr>
            <w:b/>
            <w:bCs/>
            <w:rPrChange w:id="81" w:author="Κωνσταντίνα Σμυρνιωτοπούλου" w:date="2025-10-10T13:39:00Z" w16du:dateUtc="2025-10-10T10:39:00Z">
              <w:rPr>
                <w:b/>
                <w:bCs/>
                <w:lang w:val="en-US"/>
              </w:rPr>
            </w:rPrChange>
          </w:rPr>
          <w:delText xml:space="preserve"> </w:delText>
        </w:r>
        <w:r w:rsidRPr="00893FAE" w:rsidDel="00496EA6">
          <w:rPr>
            <w:b/>
            <w:bCs/>
            <w:lang w:val="en-US"/>
          </w:rPr>
          <w:delText>Chips</w:delText>
        </w:r>
        <w:r w:rsidRPr="00B0037E" w:rsidDel="00496EA6">
          <w:rPr>
            <w:b/>
            <w:bCs/>
            <w:rPrChange w:id="82" w:author="Κωνσταντίνα Σμυρνιωτοπούλου" w:date="2025-10-10T13:39:00Z" w16du:dateUtc="2025-10-10T10:39:00Z">
              <w:rPr>
                <w:b/>
                <w:bCs/>
                <w:lang w:val="en-US"/>
              </w:rPr>
            </w:rPrChange>
          </w:rPr>
          <w:delText xml:space="preserve"> </w:delText>
        </w:r>
        <w:r w:rsidRPr="00893FAE" w:rsidDel="00496EA6">
          <w:rPr>
            <w:b/>
            <w:bCs/>
            <w:lang w:val="en-US"/>
          </w:rPr>
          <w:delText>Sour</w:delText>
        </w:r>
        <w:r w:rsidRPr="00B0037E" w:rsidDel="00496EA6">
          <w:rPr>
            <w:b/>
            <w:bCs/>
            <w:rPrChange w:id="83" w:author="Κωνσταντίνα Σμυρνιωτοπούλου" w:date="2025-10-10T13:39:00Z" w16du:dateUtc="2025-10-10T10:39:00Z">
              <w:rPr>
                <w:b/>
                <w:bCs/>
                <w:lang w:val="en-US"/>
              </w:rPr>
            </w:rPrChange>
          </w:rPr>
          <w:delText xml:space="preserve"> </w:delText>
        </w:r>
        <w:r w:rsidRPr="00893FAE" w:rsidDel="00496EA6">
          <w:rPr>
            <w:b/>
            <w:bCs/>
            <w:lang w:val="en-US"/>
          </w:rPr>
          <w:delText>Cream</w:delText>
        </w:r>
        <w:r w:rsidRPr="00B0037E" w:rsidDel="00496EA6">
          <w:rPr>
            <w:b/>
            <w:bCs/>
            <w:rPrChange w:id="84" w:author="Κωνσταντίνα Σμυρνιωτοπούλου" w:date="2025-10-10T13:39:00Z" w16du:dateUtc="2025-10-10T10:39:00Z">
              <w:rPr>
                <w:b/>
                <w:bCs/>
                <w:lang w:val="en-US"/>
              </w:rPr>
            </w:rPrChange>
          </w:rPr>
          <w:delText xml:space="preserve"> &amp; </w:delText>
        </w:r>
        <w:r w:rsidRPr="00893FAE" w:rsidDel="00496EA6">
          <w:rPr>
            <w:b/>
            <w:bCs/>
            <w:lang w:val="en-US"/>
          </w:rPr>
          <w:delText>Onion</w:delText>
        </w:r>
        <w:r w:rsidRPr="00B0037E" w:rsidDel="00496EA6">
          <w:rPr>
            <w:b/>
            <w:bCs/>
            <w:rPrChange w:id="85" w:author="Κωνσταντίνα Σμυρνιωτοπούλου" w:date="2025-10-10T13:39:00Z" w16du:dateUtc="2025-10-10T10:39:00Z">
              <w:rPr>
                <w:b/>
                <w:bCs/>
                <w:lang w:val="en-US"/>
              </w:rPr>
            </w:rPrChange>
          </w:rPr>
          <w:delText xml:space="preserve"> 120</w:delText>
        </w:r>
        <w:r w:rsidDel="00496EA6">
          <w:rPr>
            <w:b/>
            <w:bCs/>
          </w:rPr>
          <w:delText>γρ</w:delText>
        </w:r>
        <w:r w:rsidRPr="00B0037E" w:rsidDel="00496EA6">
          <w:rPr>
            <w:b/>
            <w:bCs/>
            <w:rPrChange w:id="86" w:author="Κωνσταντίνα Σμυρνιωτοπούλου" w:date="2025-10-10T13:39:00Z" w16du:dateUtc="2025-10-10T10:39:00Z">
              <w:rPr>
                <w:b/>
                <w:bCs/>
                <w:lang w:val="en-US"/>
              </w:rPr>
            </w:rPrChange>
          </w:rPr>
          <w:delText xml:space="preserve">. </w:delText>
        </w:r>
        <w:r w:rsidRPr="00893FAE" w:rsidDel="00496EA6">
          <w:rPr>
            <w:b/>
            <w:bCs/>
            <w:lang w:val="en-US"/>
          </w:rPr>
          <w:delText>TSAKIRIS</w:delText>
        </w:r>
        <w:r w:rsidRPr="00B0037E" w:rsidDel="00496EA6">
          <w:rPr>
            <w:b/>
            <w:bCs/>
            <w:rPrChange w:id="87" w:author="Κωνσταντίνα Σμυρνιωτοπούλου" w:date="2025-10-10T13:39:00Z" w16du:dateUtc="2025-10-10T10:39:00Z">
              <w:rPr>
                <w:b/>
                <w:bCs/>
                <w:lang w:val="en-US"/>
              </w:rPr>
            </w:rPrChange>
          </w:rPr>
          <w:delText xml:space="preserve"> </w:delText>
        </w:r>
        <w:r w:rsidRPr="00893FAE" w:rsidDel="00496EA6">
          <w:rPr>
            <w:b/>
            <w:bCs/>
            <w:lang w:val="en-US"/>
          </w:rPr>
          <w:delText>Sticks</w:delText>
        </w:r>
        <w:r w:rsidRPr="00B0037E" w:rsidDel="00496EA6">
          <w:rPr>
            <w:b/>
            <w:bCs/>
            <w:rPrChange w:id="88" w:author="Κωνσταντίνα Σμυρνιωτοπούλου" w:date="2025-10-10T13:39:00Z" w16du:dateUtc="2025-10-10T10:39:00Z">
              <w:rPr>
                <w:b/>
                <w:bCs/>
                <w:lang w:val="en-US"/>
              </w:rPr>
            </w:rPrChange>
          </w:rPr>
          <w:delText xml:space="preserve"> </w:delText>
        </w:r>
        <w:r w:rsidRPr="00893FAE" w:rsidDel="00496EA6">
          <w:rPr>
            <w:b/>
            <w:bCs/>
            <w:lang w:val="en-US"/>
          </w:rPr>
          <w:delText>Cup</w:delText>
        </w:r>
        <w:r w:rsidRPr="00B0037E" w:rsidDel="00496EA6">
          <w:rPr>
            <w:b/>
            <w:bCs/>
            <w:rPrChange w:id="89" w:author="Κωνσταντίνα Σμυρνιωτοπούλου" w:date="2025-10-10T13:39:00Z" w16du:dateUtc="2025-10-10T10:39:00Z">
              <w:rPr>
                <w:b/>
                <w:bCs/>
                <w:lang w:val="en-US"/>
              </w:rPr>
            </w:rPrChange>
          </w:rPr>
          <w:delText xml:space="preserve"> 105</w:delText>
        </w:r>
        <w:r w:rsidDel="00496EA6">
          <w:rPr>
            <w:b/>
            <w:bCs/>
          </w:rPr>
          <w:delText>γρ</w:delText>
        </w:r>
        <w:r w:rsidRPr="00B0037E" w:rsidDel="00496EA6">
          <w:rPr>
            <w:b/>
            <w:bCs/>
            <w:rPrChange w:id="90" w:author="Κωνσταντίνα Σμυρνιωτοπούλου" w:date="2025-10-10T13:39:00Z" w16du:dateUtc="2025-10-10T10:39:00Z">
              <w:rPr>
                <w:b/>
                <w:bCs/>
                <w:lang w:val="en-US"/>
              </w:rPr>
            </w:rPrChange>
          </w:rPr>
          <w:delText xml:space="preserve">. </w:delText>
        </w:r>
        <w:r w:rsidRPr="00893FAE" w:rsidDel="00496EA6">
          <w:rPr>
            <w:b/>
            <w:bCs/>
            <w:lang w:val="en-US"/>
          </w:rPr>
          <w:delText>TSAKIRIS</w:delText>
        </w:r>
        <w:r w:rsidRPr="00B0037E" w:rsidDel="00496EA6">
          <w:rPr>
            <w:b/>
            <w:bCs/>
            <w:rPrChange w:id="91" w:author="Κωνσταντίνα Σμυρνιωτοπούλου" w:date="2025-10-10T13:39:00Z" w16du:dateUtc="2025-10-10T10:39:00Z">
              <w:rPr>
                <w:b/>
                <w:bCs/>
                <w:lang w:val="en-US"/>
              </w:rPr>
            </w:rPrChange>
          </w:rPr>
          <w:delText xml:space="preserve"> </w:delText>
        </w:r>
        <w:r w:rsidRPr="00893FAE" w:rsidDel="00496EA6">
          <w:rPr>
            <w:b/>
            <w:bCs/>
            <w:lang w:val="en-US"/>
          </w:rPr>
          <w:delText>Chips</w:delText>
        </w:r>
        <w:r w:rsidRPr="00B0037E" w:rsidDel="00496EA6">
          <w:rPr>
            <w:b/>
            <w:bCs/>
            <w:rPrChange w:id="92" w:author="Κωνσταντίνα Σμυρνιωτοπούλου" w:date="2025-10-10T13:39:00Z" w16du:dateUtc="2025-10-10T10:39:00Z">
              <w:rPr>
                <w:b/>
                <w:bCs/>
                <w:lang w:val="en-US"/>
              </w:rPr>
            </w:rPrChange>
          </w:rPr>
          <w:delText xml:space="preserve"> με Ρίγανη 90</w:delText>
        </w:r>
        <w:r w:rsidDel="00496EA6">
          <w:rPr>
            <w:b/>
            <w:bCs/>
          </w:rPr>
          <w:delText>γρ</w:delText>
        </w:r>
        <w:r w:rsidRPr="00B0037E" w:rsidDel="00496EA6">
          <w:rPr>
            <w:b/>
            <w:bCs/>
            <w:rPrChange w:id="93" w:author="Κωνσταντίνα Σμυρνιωτοπούλου" w:date="2025-10-10T13:39:00Z" w16du:dateUtc="2025-10-10T10:39:00Z">
              <w:rPr>
                <w:b/>
                <w:bCs/>
                <w:lang w:val="en-US"/>
              </w:rPr>
            </w:rPrChange>
          </w:rPr>
          <w:delText xml:space="preserve">. </w:delText>
        </w:r>
        <w:r w:rsidRPr="00893FAE" w:rsidDel="00496EA6">
          <w:rPr>
            <w:b/>
            <w:bCs/>
            <w:lang w:val="en-US"/>
          </w:rPr>
          <w:delText>TSAKIRIS</w:delText>
        </w:r>
        <w:r w:rsidRPr="00B0037E" w:rsidDel="00496EA6">
          <w:rPr>
            <w:b/>
            <w:bCs/>
            <w:rPrChange w:id="94" w:author="Κωνσταντίνα Σμυρνιωτοπούλου" w:date="2025-10-10T13:39:00Z" w16du:dateUtc="2025-10-10T10:39:00Z">
              <w:rPr>
                <w:b/>
                <w:bCs/>
                <w:lang w:val="en-US"/>
              </w:rPr>
            </w:rPrChange>
          </w:rPr>
          <w:delText xml:space="preserve"> </w:delText>
        </w:r>
        <w:r w:rsidRPr="00893FAE" w:rsidDel="00496EA6">
          <w:rPr>
            <w:b/>
            <w:bCs/>
            <w:lang w:val="en-US"/>
          </w:rPr>
          <w:delText>Sticks</w:delText>
        </w:r>
        <w:r w:rsidRPr="00B0037E" w:rsidDel="00496EA6">
          <w:rPr>
            <w:b/>
            <w:bCs/>
            <w:rPrChange w:id="95" w:author="Κωνσταντίνα Σμυρνιωτοπούλου" w:date="2025-10-10T13:39:00Z" w16du:dateUtc="2025-10-10T10:39:00Z">
              <w:rPr>
                <w:b/>
                <w:bCs/>
                <w:lang w:val="en-US"/>
              </w:rPr>
            </w:rPrChange>
          </w:rPr>
          <w:delText xml:space="preserve"> </w:delText>
        </w:r>
        <w:r w:rsidRPr="00893FAE" w:rsidDel="00496EA6">
          <w:rPr>
            <w:b/>
            <w:bCs/>
            <w:lang w:val="en-US"/>
          </w:rPr>
          <w:delText>Cup</w:delText>
        </w:r>
        <w:r w:rsidRPr="00B0037E" w:rsidDel="00496EA6">
          <w:rPr>
            <w:b/>
            <w:bCs/>
            <w:rPrChange w:id="96" w:author="Κωνσταντίνα Σμυρνιωτοπούλου" w:date="2025-10-10T13:39:00Z" w16du:dateUtc="2025-10-10T10:39:00Z">
              <w:rPr>
                <w:b/>
                <w:bCs/>
                <w:lang w:val="en-US"/>
              </w:rPr>
            </w:rPrChange>
          </w:rPr>
          <w:delText xml:space="preserve"> 60</w:delText>
        </w:r>
        <w:r w:rsidDel="00496EA6">
          <w:rPr>
            <w:b/>
            <w:bCs/>
          </w:rPr>
          <w:delText>γρ</w:delText>
        </w:r>
        <w:r w:rsidRPr="00B0037E" w:rsidDel="00496EA6">
          <w:rPr>
            <w:b/>
            <w:bCs/>
            <w:rPrChange w:id="97" w:author="Κωνσταντίνα Σμυρνιωτοπούλου" w:date="2025-10-10T13:39:00Z" w16du:dateUtc="2025-10-10T10:39:00Z">
              <w:rPr>
                <w:b/>
                <w:bCs/>
                <w:lang w:val="en-US"/>
              </w:rPr>
            </w:rPrChange>
          </w:rPr>
          <w:delText>.</w:delText>
        </w:r>
      </w:del>
      <w:del w:id="98" w:author="Κωνσταντίνα Σμυρνιωτοπούλου" w:date="2025-05-07T13:08:00Z" w16du:dateUtc="2025-05-07T10:08:00Z">
        <w:r w:rsidR="00CA503F" w:rsidRPr="00B0037E" w:rsidDel="00496EA6">
          <w:rPr>
            <w:rPrChange w:id="99" w:author="Κωνσταντίνα Σμυρνιωτοπούλου" w:date="2025-10-10T13:39:00Z" w16du:dateUtc="2025-10-10T10:39:00Z">
              <w:rPr>
                <w:lang w:val="en-US"/>
              </w:rPr>
            </w:rPrChange>
          </w:rPr>
          <w:br/>
        </w:r>
      </w:del>
      <w:r w:rsidR="00CA503F" w:rsidRPr="00B0037E">
        <w:rPr>
          <w:rPrChange w:id="100" w:author="Κωνσταντίνα Σμυρνιωτοπούλου" w:date="2025-10-10T13:39:00Z" w16du:dateUtc="2025-10-10T10:39:00Z">
            <w:rPr>
              <w:lang w:val="en-US"/>
            </w:rPr>
          </w:rPrChange>
        </w:rPr>
        <w:t xml:space="preserve">14. </w:t>
      </w:r>
      <w:r w:rsidR="00CA503F" w:rsidRPr="00D678EB">
        <w:rPr>
          <w:lang w:val="en-US"/>
        </w:rPr>
        <w:t> </w:t>
      </w:r>
      <w:r w:rsidR="00CA503F" w:rsidRPr="00B0037E">
        <w:rPr>
          <w:rPrChange w:id="101" w:author="Κωνσταντίνα Σμυρνιωτοπούλου" w:date="2025-10-10T13:39:00Z" w16du:dateUtc="2025-10-10T10:39:00Z">
            <w:rPr>
              <w:lang w:val="en-US"/>
            </w:rPr>
          </w:rPrChange>
        </w:rPr>
        <w:t xml:space="preserve"> </w:t>
      </w:r>
      <w:r w:rsidR="00CA503F" w:rsidRPr="00D678EB">
        <w:rPr>
          <w:lang w:val="en-US"/>
        </w:rPr>
        <w:t> </w:t>
      </w:r>
      <w:r w:rsidR="00CA503F" w:rsidRPr="00CA503F">
        <w:t xml:space="preserve">Επιπλέον, θα </w:t>
      </w:r>
      <w:r>
        <w:t>αναδειχθούν και</w:t>
      </w:r>
      <w:del w:id="102" w:author="Κωνσταντίνα Σμυρνιωτοπούλου" w:date="2025-10-10T13:52:00Z" w16du:dateUtc="2025-10-10T10:52:00Z">
        <w:r w:rsidDel="009F5922">
          <w:delText xml:space="preserve"> </w:delText>
        </w:r>
      </w:del>
      <w:del w:id="103" w:author="Κωνσταντίνα Σμυρνιωτοπούλου" w:date="2025-05-07T13:07:00Z" w16du:dateUtc="2025-05-07T10:07:00Z">
        <w:r w:rsidDel="00496EA6">
          <w:delText>2</w:delText>
        </w:r>
      </w:del>
      <w:del w:id="104" w:author="Κωνσταντίνα Σμυρνιωτοπούλου" w:date="2025-10-10T13:52:00Z" w16du:dateUtc="2025-10-10T10:52:00Z">
        <w:r w:rsidDel="009F5922">
          <w:delText xml:space="preserve"> </w:delText>
        </w:r>
      </w:del>
      <w:ins w:id="105" w:author="Κωνσταντίνα Σμυρνιωτοπούλου" w:date="2025-10-24T10:49:00Z" w16du:dateUtc="2025-10-24T07:49:00Z">
        <w:r w:rsidR="00AE6F6C">
          <w:t xml:space="preserve"> 15</w:t>
        </w:r>
      </w:ins>
      <w:ins w:id="106" w:author="Κωνσταντίνα Σμυρνιωτοπούλου" w:date="2025-10-10T13:52:00Z" w16du:dateUtc="2025-10-10T10:52:00Z">
        <w:r w:rsidR="009F5922" w:rsidRPr="00AE6F6C">
          <w:rPr>
            <w:rPrChange w:id="107" w:author="Κωνσταντίνα Σμυρνιωτοπούλου" w:date="2025-10-24T10:47:00Z" w16du:dateUtc="2025-10-24T07:47:00Z">
              <w:rPr>
                <w:lang w:val="en-US"/>
              </w:rPr>
            </w:rPrChange>
          </w:rPr>
          <w:t xml:space="preserve"> </w:t>
        </w:r>
      </w:ins>
      <w:r>
        <w:t>αναπληρωματικοί τεχεροί</w:t>
      </w:r>
      <w:r w:rsidR="00CA503F" w:rsidRPr="00CA503F">
        <w:t xml:space="preserve"> αντίστοιχα.</w:t>
      </w:r>
      <w:r w:rsidR="00CA503F" w:rsidRPr="00CA503F">
        <w:br/>
        <w:t xml:space="preserve">15.    Οι νικητές που θα αναδειχθούν, θα ειδοποιηθούν από το τμήμα </w:t>
      </w:r>
      <w:r w:rsidR="00CA503F" w:rsidRPr="00033F9B">
        <w:rPr>
          <w:b/>
          <w:bCs/>
          <w:lang w:val="en-US"/>
        </w:rPr>
        <w:t>Customer</w:t>
      </w:r>
      <w:r w:rsidR="00CA503F" w:rsidRPr="00033F9B">
        <w:rPr>
          <w:b/>
          <w:bCs/>
        </w:rPr>
        <w:t xml:space="preserve"> </w:t>
      </w:r>
      <w:r w:rsidR="00CA503F" w:rsidRPr="00033F9B">
        <w:rPr>
          <w:b/>
          <w:bCs/>
          <w:lang w:val="en-US"/>
        </w:rPr>
        <w:t>service</w:t>
      </w:r>
      <w:r w:rsidR="00CA503F" w:rsidRPr="00033F9B">
        <w:rPr>
          <w:b/>
          <w:bCs/>
        </w:rPr>
        <w:t xml:space="preserve"> της</w:t>
      </w:r>
      <w:r w:rsidR="00CA503F" w:rsidRPr="00CA503F">
        <w:t xml:space="preserve"> «</w:t>
      </w:r>
      <w:r w:rsidR="00CA503F" w:rsidRPr="00033F9B">
        <w:rPr>
          <w:b/>
          <w:bCs/>
        </w:rPr>
        <w:t>ΚΡΗΤΙΚΟΣ</w:t>
      </w:r>
      <w:r w:rsidR="00CA503F" w:rsidRPr="00CA503F">
        <w:t xml:space="preserve">» στο τηλέφωνο επικοινωνίας που έχουν δηλώσει κατά την αίτηση χορήγησης της </w:t>
      </w:r>
      <w:r w:rsidR="00CA503F" w:rsidRPr="00033F9B">
        <w:rPr>
          <w:b/>
          <w:bCs/>
        </w:rPr>
        <w:t xml:space="preserve">club </w:t>
      </w:r>
      <w:r w:rsidR="00CA503F" w:rsidRPr="00033F9B">
        <w:rPr>
          <w:b/>
          <w:bCs/>
          <w:lang w:val="en-US"/>
        </w:rPr>
        <w:t>card</w:t>
      </w:r>
      <w:r w:rsidR="00CA503F" w:rsidRPr="00CA503F">
        <w:t xml:space="preserve">. Εάν οι τυχεροί δεν ανταποκριθούν θετικά έως </w:t>
      </w:r>
      <w:r w:rsidR="00033F9B" w:rsidRPr="00033F9B">
        <w:rPr>
          <w:b/>
          <w:bCs/>
        </w:rPr>
        <w:t xml:space="preserve">τις </w:t>
      </w:r>
      <w:ins w:id="108" w:author="Κωνσταντίνα Σμυρνιωτοπούλου" w:date="2025-10-24T10:49:00Z" w16du:dateUtc="2025-10-24T07:49:00Z">
        <w:r w:rsidR="00AE6F6C">
          <w:rPr>
            <w:b/>
            <w:bCs/>
          </w:rPr>
          <w:t>14</w:t>
        </w:r>
      </w:ins>
      <w:ins w:id="109" w:author="Κωνσταντίνα Σμυρνιωτοπούλου" w:date="2025-10-10T13:42:00Z" w16du:dateUtc="2025-10-10T10:42:00Z">
        <w:r w:rsidR="00B0037E" w:rsidRPr="00B0037E">
          <w:rPr>
            <w:b/>
            <w:bCs/>
            <w:rPrChange w:id="110" w:author="Κωνσταντίνα Σμυρνιωτοπούλου" w:date="2025-10-10T13:42:00Z" w16du:dateUtc="2025-10-10T10:42:00Z">
              <w:rPr>
                <w:b/>
                <w:bCs/>
                <w:lang w:val="en-US"/>
              </w:rPr>
            </w:rPrChange>
          </w:rPr>
          <w:t>/11/2025</w:t>
        </w:r>
      </w:ins>
      <w:ins w:id="111" w:author="Κωνσταντίνα Σμυρνιωτοπούλου" w:date="2025-05-07T13:08:00Z" w16du:dateUtc="2025-05-07T10:08:00Z">
        <w:r w:rsidR="00496EA6" w:rsidRPr="00033F9B">
          <w:rPr>
            <w:b/>
            <w:bCs/>
          </w:rPr>
          <w:t xml:space="preserve"> </w:t>
        </w:r>
      </w:ins>
      <w:del w:id="112" w:author="Κωνσταντίνα Σμυρνιωτοπούλου" w:date="2025-05-07T13:08:00Z" w16du:dateUtc="2025-05-07T10:08:00Z">
        <w:r w:rsidDel="00496EA6">
          <w:rPr>
            <w:b/>
            <w:bCs/>
          </w:rPr>
          <w:delText>19</w:delText>
        </w:r>
        <w:r w:rsidR="00C65BDE" w:rsidDel="00496EA6">
          <w:rPr>
            <w:b/>
            <w:bCs/>
          </w:rPr>
          <w:delText>/05</w:delText>
        </w:r>
        <w:r w:rsidR="00033F9B" w:rsidRPr="00033F9B" w:rsidDel="00496EA6">
          <w:rPr>
            <w:b/>
            <w:bCs/>
          </w:rPr>
          <w:delText>/2025</w:delText>
        </w:r>
        <w:r w:rsidR="00CA503F" w:rsidRPr="00033F9B" w:rsidDel="00496EA6">
          <w:rPr>
            <w:b/>
            <w:bCs/>
          </w:rPr>
          <w:delText xml:space="preserve"> </w:delText>
        </w:r>
      </w:del>
      <w:r w:rsidR="00CA503F" w:rsidRPr="00CA503F">
        <w:t xml:space="preserve">(η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ins w:id="113" w:author="Κωνσταντίνα Σμυρνιωτοπούλου" w:date="2025-10-24T10:49:00Z" w16du:dateUtc="2025-10-24T07:49:00Z">
        <w:r w:rsidR="00AE6F6C">
          <w:t>17/11-21</w:t>
        </w:r>
      </w:ins>
      <w:ins w:id="114" w:author="Κωνσταντίνα Σμυρνιωτοπούλου" w:date="2025-10-10T13:43:00Z" w16du:dateUtc="2025-10-10T10:43:00Z">
        <w:r w:rsidR="00B0037E" w:rsidRPr="00B0037E">
          <w:rPr>
            <w:rPrChange w:id="115" w:author="Κωνσταντίνα Σμυρνιωτοπούλου" w:date="2025-10-10T13:43:00Z" w16du:dateUtc="2025-10-10T10:43:00Z">
              <w:rPr>
                <w:lang w:val="en-US"/>
              </w:rPr>
            </w:rPrChange>
          </w:rPr>
          <w:t>/11/2025</w:t>
        </w:r>
      </w:ins>
      <w:ins w:id="116" w:author="Κωνσταντίνα Σμυρνιωτοπούλου" w:date="2025-05-07T13:08:00Z" w16du:dateUtc="2025-05-07T10:08:00Z">
        <w:r w:rsidR="00496EA6" w:rsidRPr="00496EA6">
          <w:t xml:space="preserve"> </w:t>
        </w:r>
      </w:ins>
      <w:del w:id="117" w:author="Κωνσταντίνα Σμυρνιωτοπούλου" w:date="2025-05-07T13:08:00Z" w16du:dateUtc="2025-05-07T10:08:00Z">
        <w:r w:rsidDel="00496EA6">
          <w:rPr>
            <w:b/>
            <w:bCs/>
          </w:rPr>
          <w:delText>20/05-26/05</w:delText>
        </w:r>
        <w:r w:rsidR="00C65BDE" w:rsidDel="00496EA6">
          <w:rPr>
            <w:b/>
            <w:bCs/>
          </w:rPr>
          <w:delText>/05/2025</w:delText>
        </w:r>
        <w:r w:rsidR="00CA503F" w:rsidRPr="00CA503F" w:rsidDel="00496EA6">
          <w:delText xml:space="preserve"> </w:delText>
        </w:r>
      </w:del>
      <w:r w:rsidR="00CA503F" w:rsidRPr="00CA503F">
        <w:t>και ώρες</w:t>
      </w:r>
      <w:r w:rsidR="00CA503F" w:rsidRPr="00033F9B">
        <w:rPr>
          <w:b/>
          <w:bCs/>
        </w:rPr>
        <w:t xml:space="preserve"> </w:t>
      </w:r>
      <w:r w:rsidR="00033F9B" w:rsidRPr="00033F9B">
        <w:rPr>
          <w:b/>
          <w:bCs/>
        </w:rPr>
        <w:t>09:00 – 17:00</w:t>
      </w:r>
      <w:r w:rsidR="00CA503F" w:rsidRPr="00CA503F">
        <w:t xml:space="preserve"> από το τμήμα </w:t>
      </w:r>
      <w:r w:rsidR="00CA503F" w:rsidRPr="00033F9B">
        <w:rPr>
          <w:b/>
          <w:bCs/>
          <w:lang w:val="en-US"/>
        </w:rPr>
        <w:t>Customer</w:t>
      </w:r>
      <w:r w:rsidR="00CA503F" w:rsidRPr="00033F9B">
        <w:rPr>
          <w:b/>
          <w:bCs/>
        </w:rPr>
        <w:t xml:space="preserve"> </w:t>
      </w:r>
      <w:r w:rsidR="00CA503F" w:rsidRPr="00033F9B">
        <w:rPr>
          <w:b/>
          <w:bCs/>
          <w:lang w:val="en-US"/>
        </w:rPr>
        <w:t>service</w:t>
      </w:r>
      <w:r w:rsidR="00CA503F" w:rsidRPr="00CA503F">
        <w:t>. </w:t>
      </w:r>
      <w:r w:rsidR="00CA503F" w:rsidRPr="00CA503F">
        <w:br/>
        <w:t xml:space="preserve">16.    Στην περίπτωση που παρέλθει η </w:t>
      </w:r>
      <w:ins w:id="118" w:author="Κωνσταντίνα Σμυρνιωτοπούλου" w:date="2025-10-24T10:50:00Z" w16du:dateUtc="2025-10-24T07:50:00Z">
        <w:r w:rsidR="00AE6F6C">
          <w:t>21</w:t>
        </w:r>
      </w:ins>
      <w:ins w:id="119" w:author="Κωνσταντίνα Σμυρνιωτοπούλου" w:date="2025-10-10T13:43:00Z" w16du:dateUtc="2025-10-10T10:43:00Z">
        <w:r w:rsidR="00B0037E" w:rsidRPr="00B0037E">
          <w:rPr>
            <w:rPrChange w:id="120" w:author="Κωνσταντίνα Σμυρνιωτοπούλου" w:date="2025-10-10T13:43:00Z" w16du:dateUtc="2025-10-10T10:43:00Z">
              <w:rPr>
                <w:lang w:val="en-US"/>
              </w:rPr>
            </w:rPrChange>
          </w:rPr>
          <w:t>/11/2025</w:t>
        </w:r>
      </w:ins>
      <w:ins w:id="121" w:author="Κωνσταντίνα Σμυρνιωτοπούλου" w:date="2025-05-07T13:09:00Z" w16du:dateUtc="2025-05-07T10:09:00Z">
        <w:r w:rsidR="00496EA6" w:rsidRPr="00496EA6">
          <w:t xml:space="preserve"> </w:t>
        </w:r>
      </w:ins>
      <w:del w:id="122" w:author="Κωνσταντίνα Σμυρνιωτοπούλου" w:date="2025-05-07T13:09:00Z" w16du:dateUtc="2025-05-07T10:09:00Z">
        <w:r w:rsidDel="00496EA6">
          <w:rPr>
            <w:b/>
            <w:bCs/>
          </w:rPr>
          <w:delText>26</w:delText>
        </w:r>
        <w:r w:rsidR="00C65BDE" w:rsidDel="00496EA6">
          <w:rPr>
            <w:b/>
            <w:bCs/>
          </w:rPr>
          <w:delText>/05</w:delText>
        </w:r>
        <w:r w:rsidR="00033F9B" w:rsidRPr="00033F9B" w:rsidDel="00496EA6">
          <w:rPr>
            <w:b/>
            <w:bCs/>
          </w:rPr>
          <w:delText>/2025</w:delText>
        </w:r>
        <w:r w:rsidR="00CA503F" w:rsidRPr="00CA503F" w:rsidDel="00496EA6">
          <w:delText xml:space="preserve"> </w:delText>
        </w:r>
      </w:del>
      <w:r w:rsidR="00CA503F" w:rsidRPr="00CA503F">
        <w:t>και οι αναπληρωματικοί νικητές δεν έχουν παραλάβει για οποιοδήποτε λόγο το έπαθλο, τότε αυτό απόλλυται οριστικά, χωρίς οποιαδήποτε οικονομική ή άλλη αξίωση και η «</w:t>
      </w:r>
      <w:r w:rsidR="00CA503F" w:rsidRPr="00033F9B">
        <w:rPr>
          <w:b/>
          <w:bCs/>
        </w:rPr>
        <w:t>ΚΡΗΤΙΚΟΣ</w:t>
      </w:r>
      <w:r w:rsidR="00CA503F" w:rsidRPr="00CA503F">
        <w:t xml:space="preserve">» και η </w:t>
      </w:r>
      <w:r w:rsidR="00033F9B" w:rsidRPr="00033F9B">
        <w:t xml:space="preserve">« </w:t>
      </w:r>
      <w:r w:rsidR="00E70051" w:rsidRPr="00E70051">
        <w:rPr>
          <w:lang w:val="en-US"/>
        </w:rPr>
        <w:t>Coca</w:t>
      </w:r>
      <w:r w:rsidR="00E70051" w:rsidRPr="00E70051">
        <w:t xml:space="preserve"> </w:t>
      </w:r>
      <w:r w:rsidR="00E70051" w:rsidRPr="00E70051">
        <w:rPr>
          <w:lang w:val="en-US"/>
        </w:rPr>
        <w:t>Cola</w:t>
      </w:r>
      <w:r w:rsidR="00E70051" w:rsidRPr="00E70051">
        <w:t xml:space="preserve"> 3</w:t>
      </w:r>
      <w:r w:rsidR="00E70051" w:rsidRPr="00E70051">
        <w:rPr>
          <w:lang w:val="en-US"/>
        </w:rPr>
        <w:t>E</w:t>
      </w:r>
      <w:r w:rsidR="00033F9B" w:rsidRPr="00033F9B">
        <w:t xml:space="preserve">» </w:t>
      </w:r>
      <w:r w:rsidR="00CA503F" w:rsidRPr="00CA503F">
        <w:t xml:space="preserve"> μπορεί να τα διαθέσει κατά την απόλυτη διακριτική τους ευχέρεια. </w:t>
      </w:r>
      <w:r w:rsidR="00CA503F" w:rsidRPr="00CA503F">
        <w:br/>
        <w:t>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r w:rsidR="00CA503F" w:rsidRPr="00CA503F">
        <w:br/>
        <w:t>18.    Τα αποτελέσματα του διαγωνισμού θα αναρτηθούν στην ιστοσελίδα της</w:t>
      </w:r>
      <w:r w:rsidR="00CA503F" w:rsidRPr="00033F9B">
        <w:rPr>
          <w:b/>
          <w:bCs/>
        </w:rPr>
        <w:t xml:space="preserve"> ΚΡΗΤΙΚΟΣ</w:t>
      </w:r>
      <w:r w:rsidR="00CA503F" w:rsidRPr="00CA503F">
        <w:t xml:space="preserve"> (</w:t>
      </w:r>
      <w:r w:rsidR="00CA503F" w:rsidRPr="00033F9B">
        <w:rPr>
          <w:b/>
          <w:bCs/>
        </w:rPr>
        <w:t>https://kritikos-sm.gr/diagwnismoi</w:t>
      </w:r>
      <w:r w:rsidR="00CA503F" w:rsidRPr="00CA503F">
        <w:t xml:space="preserve">), όπου θα αποτυπώνεται </w:t>
      </w:r>
      <w:r w:rsidR="00CA503F" w:rsidRPr="00033F9B">
        <w:rPr>
          <w:lang w:val="en-US"/>
        </w:rPr>
        <w:t>o</w:t>
      </w:r>
      <w:r w:rsidR="00CA503F" w:rsidRPr="00CA503F">
        <w:t xml:space="preserve"> αριθμός της κάρτας </w:t>
      </w:r>
      <w:r w:rsidR="00CA503F" w:rsidRPr="00033F9B">
        <w:rPr>
          <w:lang w:val="en-US"/>
        </w:rPr>
        <w:t>club</w:t>
      </w:r>
      <w:r w:rsidR="00CA503F" w:rsidRPr="00CA503F">
        <w:t xml:space="preserve"> του τυχερού θα αποτυπώνεται με εφαρμογή αλγορίθμου συγκάλυψης (masking)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r w:rsidR="00CA503F" w:rsidRPr="00CA503F">
        <w:br/>
        <w:t xml:space="preserve">19.    Η παράδοση των δώρων θα γίνει από τα καταστήματα λιανικής </w:t>
      </w:r>
      <w:r w:rsidR="00CA503F" w:rsidRPr="00033F9B">
        <w:rPr>
          <w:b/>
          <w:bCs/>
        </w:rPr>
        <w:t>ΚΡΗΤΙΚΟΣ</w:t>
      </w:r>
      <w:r w:rsidR="00CA503F" w:rsidRPr="00CA503F">
        <w:t xml:space="preserve">. Κατά την παράδοση του δώρου θα συμπληρωθεί ειδικό έντυπο παραλαβής και θα υπογραφεί από τον τυχερό με την επίδειξη της κάρτας </w:t>
      </w:r>
      <w:r w:rsidR="00CA503F" w:rsidRPr="00033F9B">
        <w:rPr>
          <w:b/>
          <w:bCs/>
        </w:rPr>
        <w:t xml:space="preserve">club </w:t>
      </w:r>
      <w:r w:rsidR="00CA503F" w:rsidRPr="00033F9B">
        <w:rPr>
          <w:b/>
          <w:bCs/>
          <w:lang w:val="en-US"/>
        </w:rPr>
        <w:t>card</w:t>
      </w:r>
      <w:r w:rsidR="00CA503F" w:rsidRPr="00CA503F">
        <w:t xml:space="preserve"> για την εξακρίβωση της ταυτοπροσωπίας. Στο προηγούμενο έντυπο ο τυχερός δηλώνει ότι δεν είναι εργαζόμενος στην εταιρία «</w:t>
      </w:r>
      <w:r w:rsidR="00033F9B" w:rsidRPr="00033F9B">
        <w:t xml:space="preserve"> </w:t>
      </w:r>
      <w:r w:rsidR="00E70051" w:rsidRPr="00E70051">
        <w:rPr>
          <w:lang w:val="en-US"/>
        </w:rPr>
        <w:t>Coca</w:t>
      </w:r>
      <w:r w:rsidR="00E70051" w:rsidRPr="00E70051">
        <w:t xml:space="preserve"> </w:t>
      </w:r>
      <w:r w:rsidR="00E70051" w:rsidRPr="00E70051">
        <w:rPr>
          <w:lang w:val="en-US"/>
        </w:rPr>
        <w:t>Cola</w:t>
      </w:r>
      <w:r w:rsidR="00E70051" w:rsidRPr="00E70051">
        <w:t xml:space="preserve"> 3</w:t>
      </w:r>
      <w:r w:rsidR="00E70051" w:rsidRPr="00E70051">
        <w:rPr>
          <w:lang w:val="en-US"/>
        </w:rPr>
        <w:t>E</w:t>
      </w:r>
      <w:r w:rsidR="00CA503F" w:rsidRPr="00CA503F">
        <w:t>».</w:t>
      </w:r>
      <w:r w:rsidR="00CA503F" w:rsidRPr="00CA503F">
        <w:b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r w:rsidR="00CA503F" w:rsidRPr="00CA503F">
        <w:br/>
        <w:t>21.    Η «</w:t>
      </w:r>
      <w:r w:rsidR="00CA503F" w:rsidRPr="00033F9B">
        <w:rPr>
          <w:b/>
          <w:bCs/>
        </w:rPr>
        <w:t>ΚΡΗΤΙΚΟΣ</w:t>
      </w:r>
      <w:r w:rsidR="00CA503F" w:rsidRPr="00CA503F">
        <w:t xml:space="preserve">»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w:t>
      </w:r>
      <w:r w:rsidR="00CA503F" w:rsidRPr="00033F9B">
        <w:rPr>
          <w:b/>
          <w:bCs/>
        </w:rPr>
        <w:t>ΚΡΗΤΙΚΟΣ</w:t>
      </w:r>
      <w:r w:rsidR="00CA503F" w:rsidRPr="00CA503F">
        <w:t xml:space="preserve"> προς πληροφόρηση κάθε ενδιαφερόμενου καθώς και στην εταιρική ιστοσελίδα </w:t>
      </w:r>
      <w:r w:rsidR="00CA503F" w:rsidRPr="00033F9B">
        <w:rPr>
          <w:b/>
          <w:bCs/>
        </w:rPr>
        <w:t>https://kritikos-sm.gr/diagwnismoi</w:t>
      </w:r>
      <w:r w:rsidR="00CA503F" w:rsidRPr="00CA503F">
        <w:t>.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r w:rsidR="00CA503F" w:rsidRPr="00CA503F">
        <w:br/>
        <w:t xml:space="preserve">22.    Οι ενδιαφερόμενοι μπορούν να επικοινωνήσουν με το τμήμα </w:t>
      </w:r>
      <w:r w:rsidR="00CA503F" w:rsidRPr="00033F9B">
        <w:rPr>
          <w:b/>
          <w:bCs/>
          <w:lang w:val="en-US"/>
        </w:rPr>
        <w:t>Customer</w:t>
      </w:r>
      <w:r w:rsidR="00CA503F" w:rsidRPr="00033F9B">
        <w:rPr>
          <w:b/>
          <w:bCs/>
        </w:rPr>
        <w:t xml:space="preserve"> </w:t>
      </w:r>
      <w:r w:rsidR="00CA503F" w:rsidRPr="00033F9B">
        <w:rPr>
          <w:b/>
          <w:bCs/>
          <w:lang w:val="en-US"/>
        </w:rPr>
        <w:t>service</w:t>
      </w:r>
      <w:r w:rsidR="00CA503F" w:rsidRPr="00033F9B">
        <w:rPr>
          <w:b/>
          <w:bCs/>
        </w:rPr>
        <w:t xml:space="preserve"> της ΚΡΗΤΙΚΟΣ </w:t>
      </w:r>
      <w:r w:rsidR="00CA503F" w:rsidRPr="00CA503F">
        <w:t>για να μάθουν επιπλέον λεπτομέρειες για το διαγωνισμό.</w:t>
      </w:r>
      <w:r w:rsidR="00CA503F" w:rsidRPr="00CA503F">
        <w:b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FD18E2B" w14:textId="3BB821BF" w:rsidR="00CA503F" w:rsidRPr="00CA503F" w:rsidRDefault="00CA503F" w:rsidP="00496EA6">
      <w:r w:rsidRPr="00CA503F">
        <w:lastRenderedPageBreak/>
        <w:t>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r w:rsidRPr="00CA503F">
        <w:br/>
        <w:t>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r w:rsidRPr="00CA503F">
        <w:b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r w:rsidRPr="00CA503F">
        <w:br/>
        <w:t>27.    Η διοργανώτρια εταιρία και η Δωροθέτης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r w:rsidRPr="00CA503F">
        <w:br/>
        <w:t>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r w:rsidRPr="00CA503F">
        <w:br/>
        <w:t xml:space="preserve">29 Οι αναλυτικοί όροι συμμετοχής θα βρίσκονται επίσης καθ’ όλη τη διάρκεια του Διαγωνισμού αναρτημένοι στην </w:t>
      </w:r>
      <w:r w:rsidRPr="00CA503F">
        <w:rPr>
          <w:b/>
          <w:bCs/>
        </w:rPr>
        <w:t>https://kritikos-sm.gr/diagwnismoi</w:t>
      </w:r>
      <w:r w:rsidRPr="00CA503F">
        <w:t xml:space="preserve"> στη διάθεση κάθε ενδιαφερόμενου.     </w:t>
      </w:r>
      <w:r w:rsidRPr="00CA503F">
        <w:b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28D63217" w14:textId="77777777" w:rsidR="001A0C7C" w:rsidRDefault="001A0C7C" w:rsidP="00496EA6"/>
    <w:sectPr w:rsidR="001A0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2D19"/>
    <w:multiLevelType w:val="hybridMultilevel"/>
    <w:tmpl w:val="C72C61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773132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Κωνσταντίνα Σμυρνιωτοπούλου">
    <w15:presenceInfo w15:providerId="AD" w15:userId="S::k.smirniotopoulou@anedik.com.gr::fcb01d2e-80e8-4518-a9ba-c7b7358aff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3F"/>
    <w:rsid w:val="00033F9B"/>
    <w:rsid w:val="000B2568"/>
    <w:rsid w:val="000F04D1"/>
    <w:rsid w:val="00104395"/>
    <w:rsid w:val="001064D2"/>
    <w:rsid w:val="00187F27"/>
    <w:rsid w:val="001A0C7C"/>
    <w:rsid w:val="001A7429"/>
    <w:rsid w:val="001C2E5A"/>
    <w:rsid w:val="002139D0"/>
    <w:rsid w:val="002D71AA"/>
    <w:rsid w:val="002E4449"/>
    <w:rsid w:val="002F4A11"/>
    <w:rsid w:val="0031034D"/>
    <w:rsid w:val="00367396"/>
    <w:rsid w:val="00393AB9"/>
    <w:rsid w:val="00484696"/>
    <w:rsid w:val="00491A6A"/>
    <w:rsid w:val="00496EA6"/>
    <w:rsid w:val="004C5E55"/>
    <w:rsid w:val="00563E0D"/>
    <w:rsid w:val="00591C48"/>
    <w:rsid w:val="005D22A2"/>
    <w:rsid w:val="00603DC4"/>
    <w:rsid w:val="00672693"/>
    <w:rsid w:val="00681E87"/>
    <w:rsid w:val="006C07DF"/>
    <w:rsid w:val="006C7AD6"/>
    <w:rsid w:val="006F23D2"/>
    <w:rsid w:val="00753639"/>
    <w:rsid w:val="00821D1B"/>
    <w:rsid w:val="00893FAE"/>
    <w:rsid w:val="008C3661"/>
    <w:rsid w:val="008F69AE"/>
    <w:rsid w:val="008F7757"/>
    <w:rsid w:val="009231CC"/>
    <w:rsid w:val="00940A84"/>
    <w:rsid w:val="009534B2"/>
    <w:rsid w:val="0096528E"/>
    <w:rsid w:val="009F5922"/>
    <w:rsid w:val="00A40F39"/>
    <w:rsid w:val="00A44CEC"/>
    <w:rsid w:val="00A94C71"/>
    <w:rsid w:val="00AE6F6C"/>
    <w:rsid w:val="00B0037E"/>
    <w:rsid w:val="00BB52DD"/>
    <w:rsid w:val="00C1140A"/>
    <w:rsid w:val="00C164DC"/>
    <w:rsid w:val="00C27C89"/>
    <w:rsid w:val="00C60897"/>
    <w:rsid w:val="00C65BDE"/>
    <w:rsid w:val="00C926FC"/>
    <w:rsid w:val="00C941B6"/>
    <w:rsid w:val="00CA503F"/>
    <w:rsid w:val="00D326A5"/>
    <w:rsid w:val="00D608E0"/>
    <w:rsid w:val="00D678EB"/>
    <w:rsid w:val="00E70051"/>
    <w:rsid w:val="00EA0EAB"/>
    <w:rsid w:val="00EE48FD"/>
    <w:rsid w:val="00F51C95"/>
    <w:rsid w:val="00FC14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08DB"/>
  <w15:chartTrackingRefBased/>
  <w15:docId w15:val="{92A869B4-7069-4C24-AE23-FAC2C978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0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0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0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0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03F"/>
    <w:rPr>
      <w:rFonts w:eastAsiaTheme="majorEastAsia" w:cstheme="majorBidi"/>
      <w:color w:val="272727" w:themeColor="text1" w:themeTint="D8"/>
    </w:rPr>
  </w:style>
  <w:style w:type="paragraph" w:styleId="Title">
    <w:name w:val="Title"/>
    <w:basedOn w:val="Normal"/>
    <w:next w:val="Normal"/>
    <w:link w:val="TitleChar"/>
    <w:uiPriority w:val="10"/>
    <w:qFormat/>
    <w:rsid w:val="00CA50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03F"/>
    <w:pPr>
      <w:spacing w:before="160"/>
      <w:jc w:val="center"/>
    </w:pPr>
    <w:rPr>
      <w:i/>
      <w:iCs/>
      <w:color w:val="404040" w:themeColor="text1" w:themeTint="BF"/>
    </w:rPr>
  </w:style>
  <w:style w:type="character" w:customStyle="1" w:styleId="QuoteChar">
    <w:name w:val="Quote Char"/>
    <w:basedOn w:val="DefaultParagraphFont"/>
    <w:link w:val="Quote"/>
    <w:uiPriority w:val="29"/>
    <w:rsid w:val="00CA503F"/>
    <w:rPr>
      <w:i/>
      <w:iCs/>
      <w:color w:val="404040" w:themeColor="text1" w:themeTint="BF"/>
    </w:rPr>
  </w:style>
  <w:style w:type="paragraph" w:styleId="ListParagraph">
    <w:name w:val="List Paragraph"/>
    <w:basedOn w:val="Normal"/>
    <w:uiPriority w:val="34"/>
    <w:qFormat/>
    <w:rsid w:val="00CA503F"/>
    <w:pPr>
      <w:ind w:left="720"/>
      <w:contextualSpacing/>
    </w:pPr>
  </w:style>
  <w:style w:type="character" w:styleId="IntenseEmphasis">
    <w:name w:val="Intense Emphasis"/>
    <w:basedOn w:val="DefaultParagraphFont"/>
    <w:uiPriority w:val="21"/>
    <w:qFormat/>
    <w:rsid w:val="00CA503F"/>
    <w:rPr>
      <w:i/>
      <w:iCs/>
      <w:color w:val="0F4761" w:themeColor="accent1" w:themeShade="BF"/>
    </w:rPr>
  </w:style>
  <w:style w:type="paragraph" w:styleId="IntenseQuote">
    <w:name w:val="Intense Quote"/>
    <w:basedOn w:val="Normal"/>
    <w:next w:val="Normal"/>
    <w:link w:val="IntenseQuoteChar"/>
    <w:uiPriority w:val="30"/>
    <w:qFormat/>
    <w:rsid w:val="00CA5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03F"/>
    <w:rPr>
      <w:i/>
      <w:iCs/>
      <w:color w:val="0F4761" w:themeColor="accent1" w:themeShade="BF"/>
    </w:rPr>
  </w:style>
  <w:style w:type="character" w:styleId="IntenseReference">
    <w:name w:val="Intense Reference"/>
    <w:basedOn w:val="DefaultParagraphFont"/>
    <w:uiPriority w:val="32"/>
    <w:qFormat/>
    <w:rsid w:val="00CA503F"/>
    <w:rPr>
      <w:b/>
      <w:bCs/>
      <w:smallCaps/>
      <w:color w:val="0F4761" w:themeColor="accent1" w:themeShade="BF"/>
      <w:spacing w:val="5"/>
    </w:rPr>
  </w:style>
  <w:style w:type="character" w:styleId="Hyperlink">
    <w:name w:val="Hyperlink"/>
    <w:basedOn w:val="DefaultParagraphFont"/>
    <w:uiPriority w:val="99"/>
    <w:unhideWhenUsed/>
    <w:rsid w:val="00CA503F"/>
    <w:rPr>
      <w:color w:val="467886" w:themeColor="hyperlink"/>
      <w:u w:val="single"/>
    </w:rPr>
  </w:style>
  <w:style w:type="character" w:styleId="UnresolvedMention">
    <w:name w:val="Unresolved Mention"/>
    <w:basedOn w:val="DefaultParagraphFont"/>
    <w:uiPriority w:val="99"/>
    <w:semiHidden/>
    <w:unhideWhenUsed/>
    <w:rsid w:val="00CA503F"/>
    <w:rPr>
      <w:color w:val="605E5C"/>
      <w:shd w:val="clear" w:color="auto" w:fill="E1DFDD"/>
    </w:rPr>
  </w:style>
  <w:style w:type="paragraph" w:styleId="Revision">
    <w:name w:val="Revision"/>
    <w:hidden/>
    <w:uiPriority w:val="99"/>
    <w:semiHidden/>
    <w:rsid w:val="00A40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28709">
      <w:bodyDiv w:val="1"/>
      <w:marLeft w:val="0"/>
      <w:marRight w:val="0"/>
      <w:marTop w:val="0"/>
      <w:marBottom w:val="0"/>
      <w:divBdr>
        <w:top w:val="none" w:sz="0" w:space="0" w:color="auto"/>
        <w:left w:val="none" w:sz="0" w:space="0" w:color="auto"/>
        <w:bottom w:val="none" w:sz="0" w:space="0" w:color="auto"/>
        <w:right w:val="none" w:sz="0" w:space="0" w:color="auto"/>
      </w:divBdr>
    </w:div>
    <w:div w:id="1011764852">
      <w:bodyDiv w:val="1"/>
      <w:marLeft w:val="0"/>
      <w:marRight w:val="0"/>
      <w:marTop w:val="0"/>
      <w:marBottom w:val="0"/>
      <w:divBdr>
        <w:top w:val="none" w:sz="0" w:space="0" w:color="auto"/>
        <w:left w:val="none" w:sz="0" w:space="0" w:color="auto"/>
        <w:bottom w:val="none" w:sz="0" w:space="0" w:color="auto"/>
        <w:right w:val="none" w:sz="0" w:space="0" w:color="auto"/>
      </w:divBdr>
    </w:div>
    <w:div w:id="1765808164">
      <w:bodyDiv w:val="1"/>
      <w:marLeft w:val="0"/>
      <w:marRight w:val="0"/>
      <w:marTop w:val="0"/>
      <w:marBottom w:val="0"/>
      <w:divBdr>
        <w:top w:val="none" w:sz="0" w:space="0" w:color="auto"/>
        <w:left w:val="none" w:sz="0" w:space="0" w:color="auto"/>
        <w:bottom w:val="none" w:sz="0" w:space="0" w:color="auto"/>
        <w:right w:val="none" w:sz="0" w:space="0" w:color="auto"/>
      </w:divBdr>
    </w:div>
    <w:div w:id="188543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10%2055%2058%2083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4F7C2-0322-41AB-A18F-37A7F5B33853}">
  <ds:schemaRefs>
    <ds:schemaRef ds:uri="http://schemas.openxmlformats.org/officeDocument/2006/bibliography"/>
  </ds:schemaRefs>
</ds:datastoreItem>
</file>

<file path=docMetadata/LabelInfo.xml><?xml version="1.0" encoding="utf-8"?>
<clbl:labelList xmlns:clbl="http://schemas.microsoft.com/office/2020/mipLabelMetadata">
  <clbl:label id="{7a67a070-8ce9-4692-b1af-bf788306bc66}" enabled="0" method="" siteId="{7a67a070-8ce9-4692-b1af-bf788306bc66}" removed="1"/>
</clbl:labelList>
</file>

<file path=docProps/app.xml><?xml version="1.0" encoding="utf-8"?>
<Properties xmlns="http://schemas.openxmlformats.org/officeDocument/2006/extended-properties" xmlns:vt="http://schemas.openxmlformats.org/officeDocument/2006/docPropsVTypes">
  <Template>Normal.dotm</Template>
  <TotalTime>232</TotalTime>
  <Pages>4</Pages>
  <Words>2084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Γκούμα</dc:creator>
  <cp:keywords/>
  <dc:description/>
  <cp:lastModifiedBy>Κωνσταντίνα Σμυρνιωτοπούλου</cp:lastModifiedBy>
  <cp:revision>20</cp:revision>
  <dcterms:created xsi:type="dcterms:W3CDTF">2025-01-15T10:19:00Z</dcterms:created>
  <dcterms:modified xsi:type="dcterms:W3CDTF">2025-10-24T07:51:00Z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4be5fb-a727-4de8-9a0b-2318b3ae9b1b_Enabled">
    <vt:lpwstr>true</vt:lpwstr>
  </property>
  <property fmtid="{D5CDD505-2E9C-101B-9397-08002B2CF9AE}" pid="3" name="MSIP_Label_604be5fb-a727-4de8-9a0b-2318b3ae9b1b_SetDate">
    <vt:lpwstr>2024-12-16T07:55:13Z</vt:lpwstr>
  </property>
  <property fmtid="{D5CDD505-2E9C-101B-9397-08002B2CF9AE}" pid="4" name="MSIP_Label_604be5fb-a727-4de8-9a0b-2318b3ae9b1b_Method">
    <vt:lpwstr>Standard</vt:lpwstr>
  </property>
  <property fmtid="{D5CDD505-2E9C-101B-9397-08002B2CF9AE}" pid="5" name="MSIP_Label_604be5fb-a727-4de8-9a0b-2318b3ae9b1b_Name">
    <vt:lpwstr>604be5fb-a727-4de8-9a0b-2318b3ae9b1b</vt:lpwstr>
  </property>
  <property fmtid="{D5CDD505-2E9C-101B-9397-08002B2CF9AE}" pid="6" name="MSIP_Label_604be5fb-a727-4de8-9a0b-2318b3ae9b1b_SiteId">
    <vt:lpwstr>e361356b-0fd2-4625-86f0-22ae6904a721</vt:lpwstr>
  </property>
  <property fmtid="{D5CDD505-2E9C-101B-9397-08002B2CF9AE}" pid="7" name="MSIP_Label_604be5fb-a727-4de8-9a0b-2318b3ae9b1b_ActionId">
    <vt:lpwstr>8793c9b8-c3d4-46e2-9d34-5aeefd48c750</vt:lpwstr>
  </property>
  <property fmtid="{D5CDD505-2E9C-101B-9397-08002B2CF9AE}" pid="8" name="MSIP_Label_604be5fb-a727-4de8-9a0b-2318b3ae9b1b_ContentBits">
    <vt:lpwstr>0</vt:lpwstr>
  </property>
</Properties>
</file>