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0D433D13" w:rsidR="00CA503F" w:rsidRPr="004C5E55" w:rsidRDefault="00CA503F" w:rsidP="00496EA6">
      <w:pPr>
        <w:rPr>
          <w:b/>
          <w:bCs/>
        </w:rPr>
      </w:pPr>
      <w:r w:rsidRPr="00CA503F">
        <w:rPr>
          <w:b/>
          <w:bCs/>
        </w:rPr>
        <w:t xml:space="preserve">Όροι διαγωνισμού ενέργειας “ </w:t>
      </w:r>
      <w:r w:rsidR="00491A6A">
        <w:rPr>
          <w:b/>
          <w:bCs/>
        </w:rPr>
        <w:t xml:space="preserve">Μεγάλος Διαγωνισμός </w:t>
      </w:r>
      <w:del w:id="0" w:author="Κωνσταντίνα Σμυρνιωτοπούλου" w:date="2025-05-07T13:01:00Z" w16du:dateUtc="2025-05-07T10:01:00Z">
        <w:r w:rsidR="00893FAE" w:rsidDel="00496EA6">
          <w:rPr>
            <w:b/>
            <w:bCs/>
            <w:lang w:val="en-US"/>
          </w:rPr>
          <w:delText>TSAKIRIS</w:delText>
        </w:r>
        <w:r w:rsidR="00893FAE" w:rsidRPr="00CA503F" w:rsidDel="00496EA6">
          <w:rPr>
            <w:b/>
            <w:bCs/>
          </w:rPr>
          <w:delText xml:space="preserve"> </w:delText>
        </w:r>
      </w:del>
      <w:ins w:id="1" w:author="Κωνσταντίνα Σμυρνιωτοπούλου" w:date="2025-05-07T13:01:00Z" w16du:dateUtc="2025-05-07T10:01:00Z">
        <w:r w:rsidR="00496EA6">
          <w:rPr>
            <w:b/>
            <w:bCs/>
            <w:lang w:val="en-US"/>
          </w:rPr>
          <w:t>MONSTER</w:t>
        </w:r>
        <w:r w:rsidR="00496EA6" w:rsidRPr="00CA503F">
          <w:rPr>
            <w:b/>
            <w:bCs/>
          </w:rPr>
          <w:t xml:space="preserve"> </w:t>
        </w:r>
      </w:ins>
      <w:r w:rsidRPr="00CA503F">
        <w:rPr>
          <w:b/>
          <w:bCs/>
        </w:rPr>
        <w:t>”</w:t>
      </w:r>
      <w:r w:rsidR="00491A6A">
        <w:rPr>
          <w:b/>
          <w:bCs/>
        </w:rPr>
        <w:t xml:space="preserve"> </w:t>
      </w:r>
      <w:ins w:id="2" w:author="Κωνσταντίνα Σμυρνιωτοπούλου" w:date="2025-10-10T13:39:00Z" w16du:dateUtc="2025-10-10T10:39:00Z">
        <w:r w:rsidR="00B0037E" w:rsidRPr="00B0037E">
          <w:rPr>
            <w:b/>
            <w:bCs/>
            <w:rPrChange w:id="3" w:author="Κωνσταντίνα Σμυρνιωτοπούλου" w:date="2025-10-10T13:39:00Z" w16du:dateUtc="2025-10-10T10:39:00Z">
              <w:rPr>
                <w:b/>
                <w:bCs/>
                <w:lang w:val="en-US"/>
              </w:rPr>
            </w:rPrChange>
          </w:rPr>
          <w:t>09/10-22/10/2025</w:t>
        </w:r>
      </w:ins>
      <w:del w:id="4" w:author="Κωνσταντίνα Σμυρνιωτοπούλου" w:date="2025-05-07T13:02:00Z" w16du:dateUtc="2025-05-07T10:02:00Z">
        <w:r w:rsidR="00893FAE" w:rsidRPr="00893FAE" w:rsidDel="00496EA6">
          <w:rPr>
            <w:b/>
            <w:bCs/>
          </w:rPr>
          <w:delText>24</w:delText>
        </w:r>
        <w:r w:rsidR="00C65BDE" w:rsidRPr="00D326A5" w:rsidDel="00496EA6">
          <w:rPr>
            <w:b/>
            <w:bCs/>
          </w:rPr>
          <w:delText>/04</w:delText>
        </w:r>
        <w:r w:rsidR="004C5E55" w:rsidRPr="00F51C95" w:rsidDel="00496EA6">
          <w:rPr>
            <w:b/>
            <w:bCs/>
          </w:rPr>
          <w:delText>-</w:delText>
        </w:r>
        <w:r w:rsidR="00893FAE" w:rsidRPr="00893FAE" w:rsidDel="00496EA6">
          <w:rPr>
            <w:b/>
            <w:bCs/>
          </w:rPr>
          <w:delText>07/05</w:delText>
        </w:r>
        <w:r w:rsidR="004C5E55" w:rsidRPr="00F51C95" w:rsidDel="00496EA6">
          <w:rPr>
            <w:b/>
            <w:bCs/>
          </w:rPr>
          <w:delText>/2025</w:delText>
        </w:r>
      </w:del>
    </w:p>
    <w:p w14:paraId="0200AA20" w14:textId="77777777" w:rsidR="00CA503F" w:rsidRPr="00CA503F" w:rsidRDefault="00CA503F" w:rsidP="00496EA6"/>
    <w:p w14:paraId="67BD8FB7" w14:textId="65A06F71" w:rsidR="00893FAE" w:rsidRDefault="00CA503F" w:rsidP="00496EA6">
      <w:pPr>
        <w:pStyle w:val="ListParagraph"/>
        <w:ind w:left="0"/>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ins w:id="5" w:author="Κωνσταντίνα Σμυρνιωτοπούλου" w:date="2025-10-10T13:40:00Z" w16du:dateUtc="2025-10-10T10:40:00Z">
        <w:r w:rsidR="00B0037E" w:rsidRPr="00AD3AA0">
          <w:rPr>
            <w:b/>
            <w:bCs/>
          </w:rPr>
          <w:t>09/10-22/10/2025</w:t>
        </w:r>
        <w:r w:rsidR="00B0037E" w:rsidRPr="00B0037E">
          <w:rPr>
            <w:b/>
            <w:bCs/>
            <w:rPrChange w:id="6" w:author="Κωνσταντίνα Σμυρνιωτοπούλου" w:date="2025-10-10T13:40:00Z" w16du:dateUtc="2025-10-10T10:40:00Z">
              <w:rPr>
                <w:b/>
                <w:bCs/>
                <w:lang w:val="en-US"/>
              </w:rPr>
            </w:rPrChange>
          </w:rPr>
          <w:t xml:space="preserve"> </w:t>
        </w:r>
      </w:ins>
      <w:del w:id="7" w:author="Κωνσταντίνα Σμυρνιωτοπούλου" w:date="2025-05-07T13:02:00Z" w16du:dateUtc="2025-05-07T10:02:00Z">
        <w:r w:rsidR="00893FAE" w:rsidRPr="00893FAE" w:rsidDel="00496EA6">
          <w:delText xml:space="preserve">24/04-07/05/2025 </w:delText>
        </w:r>
      </w:del>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οι εργαζόμενοι της εταιρίας «COCA–COLA 3Ε ΕΛΛΑΔΟΣ ΑΝΩΝΥΜΟΣ ΒΙΟΜΗΧΑΝΙΚΗ ΚΑΙ ΕΜΠΟΡΙΚΗ ΕΤΑΙΡΕΙΑ» (εφεξής η «Coca Cola 3E»).</w:t>
      </w:r>
      <w:r w:rsidRPr="00CA503F">
        <w:br/>
        <w:t xml:space="preserve">2.    Η εταιρία </w:t>
      </w:r>
      <w:r w:rsidR="00E70051" w:rsidRPr="00E70051">
        <w:t xml:space="preserve">«COCA–COLA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ins w:id="8" w:author="Κωνσταντίνα Σμυρνιωτοπούλου" w:date="2025-04-25T13:43:00Z" w16du:dateUtc="2025-04-25T10:43:00Z">
        <w:r w:rsidR="00EA0EAB" w:rsidRPr="00EA0EAB">
          <w:t>Coca Cola 3E</w:t>
        </w:r>
        <w:r w:rsidR="00EA0EAB" w:rsidRPr="00EA0EAB" w:rsidDel="00EA0EAB">
          <w:t xml:space="preserve"> </w:t>
        </w:r>
      </w:ins>
      <w:del w:id="9" w:author="Κωνσταντίνα Σμυρνιωτοπούλου" w:date="2025-04-25T13:43:00Z" w16du:dateUtc="2025-04-25T10:43:00Z">
        <w:r w:rsidR="00393AB9" w:rsidRPr="00393AB9" w:rsidDel="00EA0EAB">
          <w:rPr>
            <w:lang w:val="en-US"/>
          </w:rPr>
          <w:delText>Flora</w:delText>
        </w:r>
        <w:r w:rsidR="00393AB9" w:rsidRPr="00393AB9" w:rsidDel="00EA0EAB">
          <w:delText xml:space="preserve"> </w:delText>
        </w:r>
        <w:r w:rsidR="00393AB9" w:rsidRPr="00393AB9" w:rsidDel="00EA0EAB">
          <w:rPr>
            <w:lang w:val="en-US"/>
          </w:rPr>
          <w:delText>Food</w:delText>
        </w:r>
      </w:del>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w:t>
      </w:r>
      <w:r w:rsidRPr="00CA503F">
        <w:lastRenderedPageBreak/>
        <w:t>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ins w:id="10" w:author="Κωνσταντίνα Σμυρνιωτοπούλου" w:date="2025-10-10T13:40:00Z" w16du:dateUtc="2025-10-10T10:40:00Z">
        <w:r w:rsidR="00B0037E" w:rsidRPr="00AD3AA0">
          <w:rPr>
            <w:b/>
            <w:bCs/>
          </w:rPr>
          <w:t>09/10-22/10/202</w:t>
        </w:r>
        <w:r w:rsidR="00B0037E" w:rsidRPr="00B0037E">
          <w:rPr>
            <w:b/>
            <w:bCs/>
            <w:rPrChange w:id="11" w:author="Κωνσταντίνα Σμυρνιωτοπούλου" w:date="2025-10-10T13:40:00Z" w16du:dateUtc="2025-10-10T10:40:00Z">
              <w:rPr>
                <w:b/>
                <w:bCs/>
                <w:lang w:val="en-US"/>
              </w:rPr>
            </w:rPrChange>
          </w:rPr>
          <w:t xml:space="preserve">5 </w:t>
        </w:r>
      </w:ins>
      <w:del w:id="12" w:author="Κωνσταντίνα Σμυρνιωτοπούλου" w:date="2025-05-07T13:02:00Z" w16du:dateUtc="2025-05-07T10:02:00Z">
        <w:r w:rsidR="00893FAE" w:rsidRPr="00893FAE" w:rsidDel="00496EA6">
          <w:delText xml:space="preserve">23/04-07/05/2025 </w:delText>
        </w:r>
      </w:del>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ins w:id="13" w:author="Κωνσταντίνα Σμυρνιωτοπούλου" w:date="2025-10-10T13:41:00Z" w16du:dateUtc="2025-10-10T10:41:00Z">
        <w:r w:rsidR="00B0037E" w:rsidRPr="00B0037E">
          <w:rPr>
            <w:b/>
            <w:bCs/>
            <w:rPrChange w:id="14" w:author="Κωνσταντίνα Σμυρνιωτοπούλου" w:date="2025-10-10T13:41:00Z" w16du:dateUtc="2025-10-10T10:41:00Z">
              <w:rPr>
                <w:b/>
                <w:bCs/>
                <w:lang w:val="en-US"/>
              </w:rPr>
            </w:rPrChange>
          </w:rPr>
          <w:t>22/10</w:t>
        </w:r>
      </w:ins>
      <w:del w:id="15" w:author="Κωνσταντίνα Σμυρνιωτοπούλου" w:date="2025-05-07T13:02:00Z" w16du:dateUtc="2025-05-07T10:02:00Z">
        <w:r w:rsidR="00893FAE" w:rsidRPr="00893FAE" w:rsidDel="00496EA6">
          <w:rPr>
            <w:b/>
            <w:bCs/>
          </w:rPr>
          <w:delText>07</w:delText>
        </w:r>
      </w:del>
      <w:del w:id="16" w:author="Κωνσταντίνα Σμυρνιωτοπούλου" w:date="2025-10-10T13:41:00Z" w16du:dateUtc="2025-10-10T10:41:00Z">
        <w:r w:rsidR="00893FAE" w:rsidRPr="00893FAE" w:rsidDel="00B0037E">
          <w:rPr>
            <w:b/>
            <w:bCs/>
          </w:rPr>
          <w:delText>/05</w:delText>
        </w:r>
      </w:del>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w:t>
      </w:r>
      <w:ins w:id="17" w:author="Κωνσταντίνα Σμυρνιωτοπούλου" w:date="2025-10-10T13:40:00Z" w16du:dateUtc="2025-10-10T10:40:00Z">
        <w:r w:rsidR="00B0037E" w:rsidRPr="00B0037E">
          <w:rPr>
            <w:rPrChange w:id="18" w:author="Κωνσταντίνα Σμυρνιωτοπούλου" w:date="2025-10-10T13:40:00Z" w16du:dateUtc="2025-10-10T10:40:00Z">
              <w:rPr>
                <w:lang w:val="en-US"/>
              </w:rPr>
            </w:rPrChange>
          </w:rPr>
          <w:t xml:space="preserve">          </w:t>
        </w:r>
      </w:ins>
      <w:ins w:id="19" w:author="Κωνσταντίνα Σμυρνιωτοπούλου" w:date="2025-10-10T13:41:00Z" w16du:dateUtc="2025-10-10T10:41:00Z">
        <w:r w:rsidR="00B0037E" w:rsidRPr="00B0037E">
          <w:rPr>
            <w:rPrChange w:id="20" w:author="Κωνσταντίνα Σμυρνιωτοπούλου" w:date="2025-10-10T13:41:00Z" w16du:dateUtc="2025-10-10T10:41:00Z">
              <w:rPr>
                <w:lang w:val="en-US"/>
              </w:rPr>
            </w:rPrChange>
          </w:rPr>
          <w:t xml:space="preserve">                         </w:t>
        </w:r>
      </w:ins>
      <w:r w:rsidRPr="00CA503F">
        <w:t>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w:t>
      </w:r>
      <w:ins w:id="21" w:author="Κωνσταντίνα Σμυρνιωτοπούλου" w:date="2025-05-07T13:03:00Z" w16du:dateUtc="2025-05-07T10:03:00Z">
        <w:r w:rsidR="00496EA6" w:rsidRPr="00CA503F">
          <w:t xml:space="preserve">τη </w:t>
        </w:r>
        <w:r w:rsidR="00496EA6" w:rsidRPr="00E2642B">
          <w:t xml:space="preserve">Παρασκευή </w:t>
        </w:r>
      </w:ins>
      <w:ins w:id="22" w:author="Κωνσταντίνα Σμυρνιωτοπούλου" w:date="2025-10-10T13:41:00Z" w16du:dateUtc="2025-10-10T10:41:00Z">
        <w:r w:rsidR="00B0037E" w:rsidRPr="00B0037E">
          <w:rPr>
            <w:b/>
            <w:bCs/>
            <w:rPrChange w:id="23" w:author="Κωνσταντίνα Σμυρνιωτοπούλου" w:date="2025-10-10T13:41:00Z" w16du:dateUtc="2025-10-10T10:41:00Z">
              <w:rPr>
                <w:b/>
                <w:bCs/>
                <w:lang w:val="en-US"/>
              </w:rPr>
            </w:rPrChange>
          </w:rPr>
          <w:t>31/10</w:t>
        </w:r>
      </w:ins>
      <w:ins w:id="24" w:author="Κωνσταντίνα Σμυρνιωτοπούλου" w:date="2025-05-07T13:03:00Z" w16du:dateUtc="2025-05-07T10:03:00Z">
        <w:r w:rsidR="00496EA6" w:rsidRPr="00E2642B">
          <w:rPr>
            <w:b/>
            <w:bCs/>
          </w:rPr>
          <w:t>/2025 και ώρα 02:00 μμ</w:t>
        </w:r>
        <w:r w:rsidR="00496EA6" w:rsidRPr="00CA503F" w:rsidDel="00496EA6">
          <w:t xml:space="preserve"> </w:t>
        </w:r>
      </w:ins>
      <w:del w:id="25" w:author="Κωνσταντίνα Σμυρνιωτοπούλου" w:date="2025-05-07T13:03:00Z" w16du:dateUtc="2025-05-07T10:03:00Z">
        <w:r w:rsidRPr="00CA503F" w:rsidDel="00496EA6">
          <w:delText>τη Δευτέρα</w:delText>
        </w:r>
        <w:r w:rsidR="00893FAE" w:rsidRPr="00893FAE" w:rsidDel="00496EA6">
          <w:rPr>
            <w:b/>
            <w:bCs/>
          </w:rPr>
          <w:delText>12</w:delText>
        </w:r>
        <w:r w:rsidR="00C65BDE" w:rsidDel="00496EA6">
          <w:rPr>
            <w:b/>
            <w:bCs/>
          </w:rPr>
          <w:delText>/05</w:delText>
        </w:r>
        <w:r w:rsidR="00033F9B" w:rsidRPr="00672693" w:rsidDel="00496EA6">
          <w:rPr>
            <w:b/>
            <w:bCs/>
          </w:rPr>
          <w:delText>/2025</w:delText>
        </w:r>
        <w:r w:rsidRPr="00672693" w:rsidDel="00496EA6">
          <w:rPr>
            <w:b/>
            <w:bCs/>
          </w:rPr>
          <w:delText xml:space="preserve"> και ώρα </w:delText>
        </w:r>
        <w:r w:rsidR="00033F9B" w:rsidRPr="00672693" w:rsidDel="00496EA6">
          <w:rPr>
            <w:b/>
            <w:bCs/>
          </w:rPr>
          <w:delText>02:00 μ</w:delText>
        </w:r>
        <w:r w:rsidRPr="00672693" w:rsidDel="00496EA6">
          <w:rPr>
            <w:b/>
            <w:bCs/>
          </w:rPr>
          <w:delText>μ</w:delText>
        </w:r>
        <w:r w:rsidRPr="00CA503F" w:rsidDel="00496EA6">
          <w:delText xml:space="preserve">. </w:delText>
        </w:r>
      </w:del>
      <w:r w:rsidRPr="00CA503F">
        <w:t>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ins w:id="26" w:author="Κωνσταντίνα Σμυρνιωτοπούλου" w:date="2025-10-10T13:53:00Z" w16du:dateUtc="2025-10-10T10:53:00Z">
        <w:r w:rsidR="009F5922" w:rsidRPr="009F5922">
          <w:rPr>
            <w:b/>
            <w:bCs/>
            <w:rPrChange w:id="27" w:author="Κωνσταντίνα Σμυρνιωτοπούλου" w:date="2025-10-10T13:53:00Z" w16du:dateUtc="2025-10-10T10:53:00Z">
              <w:rPr>
                <w:b/>
                <w:bCs/>
                <w:lang w:val="en-US"/>
              </w:rPr>
            </w:rPrChange>
          </w:rPr>
          <w:t>8</w:t>
        </w:r>
      </w:ins>
      <w:del w:id="28" w:author="Κωνσταντίνα Σμυρνιωτοπούλου" w:date="2025-05-07T13:05:00Z" w16du:dateUtc="2025-05-07T10:05:00Z">
        <w:r w:rsidR="00893FAE" w:rsidRPr="00893FAE" w:rsidDel="00496EA6">
          <w:rPr>
            <w:b/>
            <w:bCs/>
          </w:rPr>
          <w:delText>2</w:delText>
        </w:r>
      </w:del>
      <w:r w:rsidR="00D608E0" w:rsidRPr="00672693">
        <w:rPr>
          <w:b/>
          <w:bCs/>
        </w:rPr>
        <w:t xml:space="preserve"> </w:t>
      </w:r>
      <w:r w:rsidR="00893FAE">
        <w:t>τυχεροί που θα κερδίσουν ένα από τα ακόλουθα:</w:t>
      </w:r>
    </w:p>
    <w:p w14:paraId="77EFEC5A" w14:textId="77777777" w:rsidR="009F5922" w:rsidRPr="009F5922" w:rsidRDefault="00893FAE" w:rsidP="00496EA6">
      <w:pPr>
        <w:pStyle w:val="ListParagraph"/>
        <w:ind w:left="0"/>
        <w:rPr>
          <w:ins w:id="29" w:author="Κωνσταντίνα Σμυρνιωτοπούλου" w:date="2025-10-10T13:53:00Z" w16du:dateUtc="2025-10-10T10:53:00Z"/>
          <w:rPrChange w:id="30" w:author="Κωνσταντίνα Σμυρνιωτοπούλου" w:date="2025-10-10T13:53:00Z" w16du:dateUtc="2025-10-10T10:53:00Z">
            <w:rPr>
              <w:ins w:id="31" w:author="Κωνσταντίνα Σμυρνιωτοπούλου" w:date="2025-10-10T13:53:00Z" w16du:dateUtc="2025-10-10T10:53:00Z"/>
              <w:lang w:val="en-US"/>
            </w:rPr>
          </w:rPrChange>
        </w:rPr>
      </w:pPr>
      <w:r w:rsidRPr="00496EA6">
        <w:rPr>
          <w:rPrChange w:id="32" w:author="Κωνσταντίνα Σμυρνιωτοπούλου" w:date="2025-05-07T13:06:00Z" w16du:dateUtc="2025-05-07T10:06:00Z">
            <w:rPr>
              <w:lang w:val="en-US"/>
            </w:rPr>
          </w:rPrChange>
        </w:rPr>
        <w:t xml:space="preserve">- </w:t>
      </w:r>
      <w:del w:id="33" w:author="Κωνσταντίνα Σμυρνιωτοπούλου" w:date="2025-05-07T13:05:00Z" w16du:dateUtc="2025-05-07T10:05:00Z">
        <w:r w:rsidRPr="00496EA6" w:rsidDel="00496EA6">
          <w:rPr>
            <w:rPrChange w:id="34" w:author="Κωνσταντίνα Σμυρνιωτοπούλου" w:date="2025-05-07T13:06:00Z" w16du:dateUtc="2025-05-07T10:06:00Z">
              <w:rPr>
                <w:lang w:val="en-US"/>
              </w:rPr>
            </w:rPrChange>
          </w:rPr>
          <w:delText xml:space="preserve">1 </w:delText>
        </w:r>
        <w:r w:rsidDel="00496EA6">
          <w:rPr>
            <w:lang w:val="en-US"/>
          </w:rPr>
          <w:delText>Xiaomi</w:delText>
        </w:r>
        <w:r w:rsidRPr="00496EA6" w:rsidDel="00496EA6">
          <w:rPr>
            <w:rPrChange w:id="35" w:author="Κωνσταντίνα Σμυρνιωτοπούλου" w:date="2025-05-07T13:06:00Z" w16du:dateUtc="2025-05-07T10:06:00Z">
              <w:rPr>
                <w:lang w:val="en-US"/>
              </w:rPr>
            </w:rPrChange>
          </w:rPr>
          <w:delText xml:space="preserve"> </w:delText>
        </w:r>
        <w:r w:rsidDel="00496EA6">
          <w:rPr>
            <w:lang w:val="en-US"/>
          </w:rPr>
          <w:delText>electric</w:delText>
        </w:r>
        <w:r w:rsidRPr="00496EA6" w:rsidDel="00496EA6">
          <w:rPr>
            <w:rPrChange w:id="36" w:author="Κωνσταντίνα Σμυρνιωτοπούλου" w:date="2025-05-07T13:06:00Z" w16du:dateUtc="2025-05-07T10:06:00Z">
              <w:rPr>
                <w:lang w:val="en-US"/>
              </w:rPr>
            </w:rPrChange>
          </w:rPr>
          <w:delText xml:space="preserve"> </w:delText>
        </w:r>
        <w:r w:rsidDel="00496EA6">
          <w:rPr>
            <w:lang w:val="en-US"/>
          </w:rPr>
          <w:delText>Scooter</w:delText>
        </w:r>
        <w:r w:rsidRPr="00496EA6" w:rsidDel="00496EA6">
          <w:rPr>
            <w:rPrChange w:id="37" w:author="Κωνσταντίνα Σμυρνιωτοπούλου" w:date="2025-05-07T13:06:00Z" w16du:dateUtc="2025-05-07T10:06:00Z">
              <w:rPr>
                <w:lang w:val="en-US"/>
              </w:rPr>
            </w:rPrChange>
          </w:rPr>
          <w:delText xml:space="preserve"> </w:delText>
        </w:r>
        <w:r w:rsidDel="00496EA6">
          <w:rPr>
            <w:lang w:val="en-US"/>
          </w:rPr>
          <w:delText>Elite</w:delText>
        </w:r>
      </w:del>
      <w:ins w:id="38" w:author="Κωνσταντίνα Σμυρνιωτοπούλου" w:date="2025-10-10T13:53:00Z" w16du:dateUtc="2025-10-10T10:53:00Z">
        <w:r w:rsidR="009F5922" w:rsidRPr="009F5922">
          <w:rPr>
            <w:rPrChange w:id="39" w:author="Κωνσταντίνα Σμυρνιωτοπούλου" w:date="2025-10-10T13:53:00Z" w16du:dateUtc="2025-10-10T10:53:00Z">
              <w:rPr>
                <w:lang w:val="en-US"/>
              </w:rPr>
            </w:rPrChange>
          </w:rPr>
          <w:t xml:space="preserve">1 </w:t>
        </w:r>
        <w:r w:rsidR="009F5922">
          <w:t xml:space="preserve">τυχερός θα κερδίσει ένα </w:t>
        </w:r>
        <w:r w:rsidR="009F5922">
          <w:rPr>
            <w:lang w:val="en-US"/>
          </w:rPr>
          <w:t>Oji</w:t>
        </w:r>
        <w:r w:rsidR="009F5922" w:rsidRPr="009F5922">
          <w:rPr>
            <w:rPrChange w:id="40" w:author="Κωνσταντίνα Σμυρνιωτοπούλου" w:date="2025-10-10T13:53:00Z" w16du:dateUtc="2025-10-10T10:53:00Z">
              <w:rPr>
                <w:lang w:val="en-US"/>
              </w:rPr>
            </w:rPrChange>
          </w:rPr>
          <w:t xml:space="preserve"> </w:t>
        </w:r>
        <w:r w:rsidR="009F5922">
          <w:rPr>
            <w:lang w:val="en-US"/>
          </w:rPr>
          <w:t>Drone</w:t>
        </w:r>
        <w:r w:rsidR="009F5922" w:rsidRPr="009F5922">
          <w:rPr>
            <w:rPrChange w:id="41" w:author="Κωνσταντίνα Σμυρνιωτοπούλου" w:date="2025-10-10T13:53:00Z" w16du:dateUtc="2025-10-10T10:53:00Z">
              <w:rPr>
                <w:lang w:val="en-US"/>
              </w:rPr>
            </w:rPrChange>
          </w:rPr>
          <w:t xml:space="preserve"> </w:t>
        </w:r>
        <w:r w:rsidR="009F5922">
          <w:rPr>
            <w:lang w:val="en-US"/>
          </w:rPr>
          <w:t>Kit</w:t>
        </w:r>
      </w:ins>
    </w:p>
    <w:p w14:paraId="1A96AED7" w14:textId="77777777" w:rsidR="009F5922" w:rsidRPr="009F5922" w:rsidRDefault="009F5922" w:rsidP="00496EA6">
      <w:pPr>
        <w:pStyle w:val="ListParagraph"/>
        <w:ind w:left="0"/>
        <w:rPr>
          <w:ins w:id="42" w:author="Κωνσταντίνα Σμυρνιωτοπούλου" w:date="2025-10-10T13:54:00Z" w16du:dateUtc="2025-10-10T10:54:00Z"/>
          <w:rPrChange w:id="43" w:author="Κωνσταντίνα Σμυρνιωτοπούλου" w:date="2025-10-10T13:54:00Z" w16du:dateUtc="2025-10-10T10:54:00Z">
            <w:rPr>
              <w:ins w:id="44" w:author="Κωνσταντίνα Σμυρνιωτοπούλου" w:date="2025-10-10T13:54:00Z" w16du:dateUtc="2025-10-10T10:54:00Z"/>
              <w:lang w:val="en-US"/>
            </w:rPr>
          </w:rPrChange>
        </w:rPr>
      </w:pPr>
      <w:ins w:id="45" w:author="Κωνσταντίνα Σμυρνιωτοπούλου" w:date="2025-10-10T13:53:00Z" w16du:dateUtc="2025-10-10T10:53:00Z">
        <w:r w:rsidRPr="009F5922">
          <w:rPr>
            <w:rPrChange w:id="46" w:author="Κωνσταντίνα Σμυρνιωτοπούλου" w:date="2025-10-10T13:54:00Z" w16du:dateUtc="2025-10-10T10:54:00Z">
              <w:rPr>
                <w:lang w:val="en-US"/>
              </w:rPr>
            </w:rPrChange>
          </w:rPr>
          <w:lastRenderedPageBreak/>
          <w:t xml:space="preserve">- </w:t>
        </w:r>
      </w:ins>
      <w:ins w:id="47" w:author="Κωνσταντίνα Σμυρνιωτοπούλου" w:date="2025-10-10T13:54:00Z" w16du:dateUtc="2025-10-10T10:54:00Z">
        <w:r w:rsidRPr="009F5922">
          <w:rPr>
            <w:rPrChange w:id="48" w:author="Κωνσταντίνα Σμυρνιωτοπούλου" w:date="2025-10-10T13:54:00Z" w16du:dateUtc="2025-10-10T10:54:00Z">
              <w:rPr>
                <w:lang w:val="en-US"/>
              </w:rPr>
            </w:rPrChange>
          </w:rPr>
          <w:t xml:space="preserve">5 </w:t>
        </w:r>
        <w:r>
          <w:t xml:space="preserve">τυχεροί θα κερδίσουν από 1 </w:t>
        </w:r>
        <w:r>
          <w:rPr>
            <w:lang w:val="en-US"/>
          </w:rPr>
          <w:t>Gaming</w:t>
        </w:r>
        <w:r w:rsidRPr="009F5922">
          <w:rPr>
            <w:rPrChange w:id="49" w:author="Κωνσταντίνα Σμυρνιωτοπούλου" w:date="2025-10-10T13:54:00Z" w16du:dateUtc="2025-10-10T10:54:00Z">
              <w:rPr>
                <w:lang w:val="en-US"/>
              </w:rPr>
            </w:rPrChange>
          </w:rPr>
          <w:t xml:space="preserve"> </w:t>
        </w:r>
        <w:r>
          <w:rPr>
            <w:lang w:val="en-US"/>
          </w:rPr>
          <w:t>Headphones</w:t>
        </w:r>
        <w:r w:rsidRPr="009F5922">
          <w:rPr>
            <w:rPrChange w:id="50" w:author="Κωνσταντίνα Σμυρνιωτοπούλου" w:date="2025-10-10T13:54:00Z" w16du:dateUtc="2025-10-10T10:54:00Z">
              <w:rPr>
                <w:lang w:val="en-US"/>
              </w:rPr>
            </w:rPrChange>
          </w:rPr>
          <w:t xml:space="preserve"> </w:t>
        </w:r>
        <w:r>
          <w:rPr>
            <w:lang w:val="en-US"/>
          </w:rPr>
          <w:t>Set</w:t>
        </w:r>
      </w:ins>
    </w:p>
    <w:p w14:paraId="0B6571E2" w14:textId="61C65BF2" w:rsidR="00893FAE" w:rsidRPr="00496EA6" w:rsidRDefault="009F5922" w:rsidP="00496EA6">
      <w:pPr>
        <w:pStyle w:val="ListParagraph"/>
        <w:ind w:left="0"/>
        <w:rPr>
          <w:rPrChange w:id="51" w:author="Κωνσταντίνα Σμυρνιωτοπούλου" w:date="2025-05-07T13:06:00Z" w16du:dateUtc="2025-05-07T10:06:00Z">
            <w:rPr>
              <w:lang w:val="en-US"/>
            </w:rPr>
          </w:rPrChange>
        </w:rPr>
      </w:pPr>
      <w:ins w:id="52" w:author="Κωνσταντίνα Σμυρνιωτοπούλου" w:date="2025-10-10T13:54:00Z" w16du:dateUtc="2025-10-10T10:54:00Z">
        <w:r w:rsidRPr="009F5922">
          <w:rPr>
            <w:rPrChange w:id="53" w:author="Κωνσταντίνα Σμυρνιωτοπούλου" w:date="2025-10-10T13:55:00Z" w16du:dateUtc="2025-10-10T10:55:00Z">
              <w:rPr>
                <w:lang w:val="en-US"/>
              </w:rPr>
            </w:rPrChange>
          </w:rPr>
          <w:t xml:space="preserve">- 1 </w:t>
        </w:r>
        <w:r>
          <w:t xml:space="preserve">τυχερός θα κερδίσει ένα </w:t>
        </w:r>
        <w:r>
          <w:rPr>
            <w:lang w:val="en-US"/>
          </w:rPr>
          <w:t>PC</w:t>
        </w:r>
        <w:r w:rsidRPr="009F5922">
          <w:rPr>
            <w:rPrChange w:id="54" w:author="Κωνσταντίνα Σμυρνιωτοπούλου" w:date="2025-10-10T13:55:00Z" w16du:dateUtc="2025-10-10T10:55:00Z">
              <w:rPr>
                <w:lang w:val="en-US"/>
              </w:rPr>
            </w:rPrChange>
          </w:rPr>
          <w:t xml:space="preserve"> </w:t>
        </w:r>
      </w:ins>
      <w:ins w:id="55" w:author="Κωνσταντίνα Σμυρνιωτοπούλου" w:date="2025-10-10T13:55:00Z" w16du:dateUtc="2025-10-10T10:55:00Z">
        <w:r>
          <w:rPr>
            <w:lang w:val="en-US"/>
          </w:rPr>
          <w:t>Gaming</w:t>
        </w:r>
        <w:r w:rsidRPr="009F5922">
          <w:rPr>
            <w:rPrChange w:id="56" w:author="Κωνσταντίνα Σμυρνιωτοπούλου" w:date="2025-10-10T13:55:00Z" w16du:dateUtc="2025-10-10T10:55:00Z">
              <w:rPr>
                <w:lang w:val="en-US"/>
              </w:rPr>
            </w:rPrChange>
          </w:rPr>
          <w:t xml:space="preserve"> </w:t>
        </w:r>
        <w:r>
          <w:rPr>
            <w:lang w:val="en-US"/>
          </w:rPr>
          <w:t>Kit</w:t>
        </w:r>
      </w:ins>
      <w:r w:rsidR="00893FAE" w:rsidRPr="00496EA6">
        <w:rPr>
          <w:rPrChange w:id="57" w:author="Κωνσταντίνα Σμυρνιωτοπούλου" w:date="2025-05-07T13:06:00Z" w16du:dateUtc="2025-05-07T10:06:00Z">
            <w:rPr>
              <w:lang w:val="en-US"/>
            </w:rPr>
          </w:rPrChange>
        </w:rPr>
        <w:t xml:space="preserve"> </w:t>
      </w:r>
    </w:p>
    <w:p w14:paraId="6A8E843E" w14:textId="40E892FE" w:rsidR="00893FAE" w:rsidRPr="00B0037E" w:rsidRDefault="00893FAE" w:rsidP="00496EA6">
      <w:pPr>
        <w:pStyle w:val="ListParagraph"/>
        <w:ind w:left="0"/>
        <w:rPr>
          <w:ins w:id="58" w:author="Κωνσταντίνα Σμυρνιωτοπούλου" w:date="2025-05-07T13:07:00Z" w16du:dateUtc="2025-05-07T10:07:00Z"/>
          <w:rPrChange w:id="59" w:author="Κωνσταντίνα Σμυρνιωτοπούλου" w:date="2025-10-10T13:39:00Z" w16du:dateUtc="2025-10-10T10:39:00Z">
            <w:rPr>
              <w:ins w:id="60" w:author="Κωνσταντίνα Σμυρνιωτοπούλου" w:date="2025-05-07T13:07:00Z" w16du:dateUtc="2025-05-07T10:07:00Z"/>
              <w:lang w:val="en-US"/>
            </w:rPr>
          </w:rPrChange>
        </w:rPr>
      </w:pPr>
      <w:r w:rsidRPr="00496EA6">
        <w:rPr>
          <w:rPrChange w:id="61" w:author="Κωνσταντίνα Σμυρνιωτοπούλου" w:date="2025-05-07T13:06:00Z" w16du:dateUtc="2025-05-07T10:06:00Z">
            <w:rPr>
              <w:lang w:val="en-US"/>
            </w:rPr>
          </w:rPrChange>
        </w:rPr>
        <w:t xml:space="preserve">- </w:t>
      </w:r>
      <w:ins w:id="62" w:author="Κωνσταντίνα Σμυρνιωτοπούλου" w:date="2025-10-10T13:55:00Z" w16du:dateUtc="2025-10-10T10:55:00Z">
        <w:r w:rsidR="009F5922" w:rsidRPr="009F5922">
          <w:rPr>
            <w:rPrChange w:id="63" w:author="Κωνσταντίνα Σμυρνιωτοπούλου" w:date="2025-10-10T13:55:00Z" w16du:dateUtc="2025-10-10T10:55:00Z">
              <w:rPr>
                <w:lang w:val="en-US"/>
              </w:rPr>
            </w:rPrChange>
          </w:rPr>
          <w:t xml:space="preserve">1 </w:t>
        </w:r>
        <w:r w:rsidR="009F5922">
          <w:t xml:space="preserve">τυχερός θα κερδίσει ένα </w:t>
        </w:r>
        <w:r w:rsidR="009F5922">
          <w:rPr>
            <w:lang w:val="en-US"/>
          </w:rPr>
          <w:t>Gaming</w:t>
        </w:r>
        <w:r w:rsidR="009F5922" w:rsidRPr="009F5922">
          <w:rPr>
            <w:rPrChange w:id="64" w:author="Κωνσταντίνα Σμυρνιωτοπούλου" w:date="2025-10-10T13:55:00Z" w16du:dateUtc="2025-10-10T10:55:00Z">
              <w:rPr>
                <w:lang w:val="en-US"/>
              </w:rPr>
            </w:rPrChange>
          </w:rPr>
          <w:t xml:space="preserve"> </w:t>
        </w:r>
        <w:r w:rsidR="009F5922">
          <w:rPr>
            <w:lang w:val="en-US"/>
          </w:rPr>
          <w:t>Lounger</w:t>
        </w:r>
      </w:ins>
      <w:del w:id="65" w:author="Κωνσταντίνα Σμυρνιωτοπούλου" w:date="2025-05-07T13:06:00Z" w16du:dateUtc="2025-05-07T10:06:00Z">
        <w:r w:rsidRPr="00496EA6" w:rsidDel="00496EA6">
          <w:rPr>
            <w:rPrChange w:id="66" w:author="Κωνσταντίνα Σμυρνιωτοπούλου" w:date="2025-05-07T13:06:00Z" w16du:dateUtc="2025-05-07T10:06:00Z">
              <w:rPr>
                <w:lang w:val="en-US"/>
              </w:rPr>
            </w:rPrChange>
          </w:rPr>
          <w:delText xml:space="preserve">1 </w:delText>
        </w:r>
        <w:r w:rsidDel="00496EA6">
          <w:rPr>
            <w:lang w:val="en-US"/>
          </w:rPr>
          <w:delText>Sony</w:delText>
        </w:r>
        <w:r w:rsidRPr="00496EA6" w:rsidDel="00496EA6">
          <w:rPr>
            <w:rPrChange w:id="67" w:author="Κωνσταντίνα Σμυρνιωτοπούλου" w:date="2025-05-07T13:06:00Z" w16du:dateUtc="2025-05-07T10:06:00Z">
              <w:rPr>
                <w:lang w:val="en-US"/>
              </w:rPr>
            </w:rPrChange>
          </w:rPr>
          <w:delText xml:space="preserve"> </w:delText>
        </w:r>
        <w:r w:rsidDel="00496EA6">
          <w:rPr>
            <w:lang w:val="en-US"/>
          </w:rPr>
          <w:delText>Playstation</w:delText>
        </w:r>
        <w:r w:rsidRPr="00496EA6" w:rsidDel="00496EA6">
          <w:rPr>
            <w:rPrChange w:id="68" w:author="Κωνσταντίνα Σμυρνιωτοπούλου" w:date="2025-05-07T13:06:00Z" w16du:dateUtc="2025-05-07T10:06:00Z">
              <w:rPr>
                <w:lang w:val="en-US"/>
              </w:rPr>
            </w:rPrChange>
          </w:rPr>
          <w:delText xml:space="preserve"> 5 </w:delText>
        </w:r>
        <w:r w:rsidDel="00496EA6">
          <w:rPr>
            <w:lang w:val="en-US"/>
          </w:rPr>
          <w:delText>Slim</w:delText>
        </w:r>
        <w:r w:rsidR="00D608E0" w:rsidRPr="00496EA6" w:rsidDel="00496EA6">
          <w:rPr>
            <w:rPrChange w:id="69" w:author="Κωνσταντίνα Σμυρνιωτοπούλου" w:date="2025-05-07T13:06:00Z" w16du:dateUtc="2025-05-07T10:06:00Z">
              <w:rPr>
                <w:lang w:val="en-US"/>
              </w:rPr>
            </w:rPrChange>
          </w:rPr>
          <w:delText xml:space="preserve"> </w:delText>
        </w:r>
      </w:del>
    </w:p>
    <w:p w14:paraId="1C279AAE" w14:textId="77777777" w:rsidR="00496EA6" w:rsidRPr="00496EA6" w:rsidRDefault="00496EA6" w:rsidP="00496EA6">
      <w:pPr>
        <w:pStyle w:val="ListParagraph"/>
        <w:ind w:left="0"/>
        <w:rPr>
          <w:ins w:id="70" w:author="Κωνσταντίνα Σμυρνιωτοπούλου" w:date="2025-04-25T12:46:00Z" w16du:dateUtc="2025-04-25T09:46:00Z"/>
          <w:rPrChange w:id="71" w:author="Κωνσταντίνα Σμυρνιωτοπούλου" w:date="2025-05-07T13:06:00Z" w16du:dateUtc="2025-05-07T10:06:00Z">
            <w:rPr>
              <w:ins w:id="72" w:author="Κωνσταντίνα Σμυρνιωτοπούλου" w:date="2025-04-25T12:46:00Z" w16du:dateUtc="2025-04-25T09:46:00Z"/>
              <w:lang w:val="en-US"/>
            </w:rPr>
          </w:rPrChange>
        </w:rPr>
      </w:pPr>
    </w:p>
    <w:p w14:paraId="759548AD" w14:textId="39C14CA7" w:rsidR="00672693" w:rsidRPr="00563E0D" w:rsidRDefault="00D608E0" w:rsidP="00496EA6">
      <w:pPr>
        <w:pStyle w:val="ListParagraph"/>
        <w:ind w:left="0"/>
        <w:rPr>
          <w:b/>
          <w:bCs/>
        </w:rPr>
      </w:pPr>
      <w:r w:rsidRPr="00496EA6">
        <w:t xml:space="preserve"> </w:t>
      </w:r>
      <w:r w:rsidR="00C65BDE">
        <w:t>Τα προϊόντα που συμμετέχουν στον διαγωνισμό είναι τα παρακάτω:</w:t>
      </w:r>
    </w:p>
    <w:p w14:paraId="453E5FF2" w14:textId="77777777" w:rsidR="00672693" w:rsidRDefault="00672693" w:rsidP="00496EA6">
      <w:pPr>
        <w:pStyle w:val="ListParagraph"/>
        <w:ind w:left="0"/>
        <w:rPr>
          <w:b/>
          <w:bCs/>
        </w:rPr>
      </w:pPr>
    </w:p>
    <w:p w14:paraId="4821B558" w14:textId="77777777" w:rsidR="00496EA6" w:rsidRPr="00496EA6" w:rsidRDefault="00496EA6" w:rsidP="00496EA6">
      <w:pPr>
        <w:pStyle w:val="ListParagraph"/>
        <w:rPr>
          <w:ins w:id="73" w:author="Κωνσταντίνα Σμυρνιωτοπούλου" w:date="2025-05-07T13:07:00Z" w16du:dateUtc="2025-05-07T10:07:00Z"/>
          <w:b/>
          <w:bCs/>
          <w:lang w:val="en-US"/>
        </w:rPr>
      </w:pPr>
      <w:ins w:id="74" w:author="Κωνσταντίνα Σμυρνιωτοπούλου" w:date="2025-05-07T13:07:00Z" w16du:dateUtc="2025-05-07T10:07:00Z">
        <w:r w:rsidRPr="00496EA6">
          <w:rPr>
            <w:b/>
            <w:bCs/>
            <w:lang w:val="en-US"/>
          </w:rPr>
          <w:t>MONSTER ENERGY DRINK    GREEN ZERO 500ML</w:t>
        </w:r>
      </w:ins>
    </w:p>
    <w:p w14:paraId="5036BD18" w14:textId="77777777" w:rsidR="00496EA6" w:rsidRPr="00496EA6" w:rsidRDefault="00496EA6" w:rsidP="00496EA6">
      <w:pPr>
        <w:pStyle w:val="ListParagraph"/>
        <w:rPr>
          <w:ins w:id="75" w:author="Κωνσταντίνα Σμυρνιωτοπούλου" w:date="2025-05-07T13:07:00Z" w16du:dateUtc="2025-05-07T10:07:00Z"/>
          <w:b/>
          <w:bCs/>
          <w:lang w:val="en-US"/>
        </w:rPr>
      </w:pPr>
      <w:ins w:id="76" w:author="Κωνσταντίνα Σμυρνιωτοπούλου" w:date="2025-05-07T13:07:00Z" w16du:dateUtc="2025-05-07T10:07:00Z">
        <w:r w:rsidRPr="00496EA6">
          <w:rPr>
            <w:b/>
            <w:bCs/>
            <w:lang w:val="en-US"/>
          </w:rPr>
          <w:t>MONSTER ENERGY ZERO ULTRA 500ML</w:t>
        </w:r>
      </w:ins>
    </w:p>
    <w:p w14:paraId="5F013089" w14:textId="77777777" w:rsidR="00496EA6" w:rsidRPr="00496EA6" w:rsidRDefault="00496EA6" w:rsidP="00496EA6">
      <w:pPr>
        <w:pStyle w:val="ListParagraph"/>
        <w:rPr>
          <w:ins w:id="77" w:author="Κωνσταντίνα Σμυρνιωτοπούλου" w:date="2025-05-07T13:07:00Z" w16du:dateUtc="2025-05-07T10:07:00Z"/>
          <w:b/>
          <w:bCs/>
          <w:lang w:val="en-US"/>
        </w:rPr>
      </w:pPr>
      <w:ins w:id="78" w:author="Κωνσταντίνα Σμυρνιωτοπούλου" w:date="2025-05-07T13:07:00Z" w16du:dateUtc="2025-05-07T10:07:00Z">
        <w:r w:rsidRPr="00496EA6">
          <w:rPr>
            <w:b/>
            <w:bCs/>
            <w:lang w:val="en-US"/>
          </w:rPr>
          <w:t>MONSTER LUICED MANGO LOCO 500ML</w:t>
        </w:r>
      </w:ins>
    </w:p>
    <w:p w14:paraId="4BAFEA69" w14:textId="77777777" w:rsidR="00496EA6" w:rsidRPr="00496EA6" w:rsidRDefault="00496EA6" w:rsidP="00496EA6">
      <w:pPr>
        <w:pStyle w:val="ListParagraph"/>
        <w:rPr>
          <w:ins w:id="79" w:author="Κωνσταντίνα Σμυρνιωτοπούλου" w:date="2025-05-07T13:07:00Z" w16du:dateUtc="2025-05-07T10:07:00Z"/>
          <w:b/>
          <w:bCs/>
          <w:lang w:val="en-US"/>
        </w:rPr>
      </w:pPr>
      <w:ins w:id="80" w:author="Κωνσταντίνα Σμυρνιωτοπούλου" w:date="2025-05-07T13:07:00Z" w16du:dateUtc="2025-05-07T10:07:00Z">
        <w:r w:rsidRPr="00496EA6">
          <w:rPr>
            <w:b/>
            <w:bCs/>
            <w:lang w:val="en-US"/>
          </w:rPr>
          <w:t>MONSTER ENERGY DRINK PIPELINE PUNCH 500ML</w:t>
        </w:r>
      </w:ins>
    </w:p>
    <w:p w14:paraId="36C0948A" w14:textId="77777777" w:rsidR="00496EA6" w:rsidRPr="00496EA6" w:rsidRDefault="00496EA6" w:rsidP="00496EA6">
      <w:pPr>
        <w:pStyle w:val="ListParagraph"/>
        <w:rPr>
          <w:ins w:id="81" w:author="Κωνσταντίνα Σμυρνιωτοπούλου" w:date="2025-05-07T13:07:00Z" w16du:dateUtc="2025-05-07T10:07:00Z"/>
          <w:b/>
          <w:bCs/>
          <w:lang w:val="en-US"/>
        </w:rPr>
      </w:pPr>
      <w:ins w:id="82" w:author="Κωνσταντίνα Σμυρνιωτοπούλου" w:date="2025-05-07T13:07:00Z" w16du:dateUtc="2025-05-07T10:07:00Z">
        <w:r w:rsidRPr="00496EA6">
          <w:rPr>
            <w:b/>
            <w:bCs/>
            <w:lang w:val="en-US"/>
          </w:rPr>
          <w:t>MONSTER ENERGY ZERO ULTRA FIESTA 500ML</w:t>
        </w:r>
      </w:ins>
    </w:p>
    <w:p w14:paraId="150F362C" w14:textId="77777777" w:rsidR="00496EA6" w:rsidRPr="00496EA6" w:rsidRDefault="00496EA6" w:rsidP="00496EA6">
      <w:pPr>
        <w:pStyle w:val="ListParagraph"/>
        <w:rPr>
          <w:ins w:id="83" w:author="Κωνσταντίνα Σμυρνιωτοπούλου" w:date="2025-05-07T13:07:00Z" w16du:dateUtc="2025-05-07T10:07:00Z"/>
          <w:b/>
          <w:bCs/>
          <w:lang w:val="en-US"/>
        </w:rPr>
      </w:pPr>
      <w:ins w:id="84" w:author="Κωνσταντίνα Σμυρνιωτοπούλου" w:date="2025-05-07T13:07:00Z" w16du:dateUtc="2025-05-07T10:07:00Z">
        <w:r w:rsidRPr="00496EA6">
          <w:rPr>
            <w:b/>
            <w:bCs/>
            <w:lang w:val="en-US"/>
          </w:rPr>
          <w:t xml:space="preserve">MONSTER </w:t>
        </w:r>
        <w:proofErr w:type="gramStart"/>
        <w:r w:rsidRPr="00496EA6">
          <w:rPr>
            <w:b/>
            <w:bCs/>
            <w:lang w:val="en-US"/>
          </w:rPr>
          <w:t>ENERGY  MONARCH</w:t>
        </w:r>
        <w:proofErr w:type="gramEnd"/>
        <w:r w:rsidRPr="00496EA6">
          <w:rPr>
            <w:b/>
            <w:bCs/>
            <w:lang w:val="en-US"/>
          </w:rPr>
          <w:t xml:space="preserve"> 500ML</w:t>
        </w:r>
      </w:ins>
    </w:p>
    <w:p w14:paraId="039DE6C4" w14:textId="77777777" w:rsidR="00496EA6" w:rsidRPr="00496EA6" w:rsidRDefault="00496EA6" w:rsidP="00496EA6">
      <w:pPr>
        <w:pStyle w:val="ListParagraph"/>
        <w:rPr>
          <w:ins w:id="85" w:author="Κωνσταντίνα Σμυρνιωτοπούλου" w:date="2025-05-07T13:07:00Z" w16du:dateUtc="2025-05-07T10:07:00Z"/>
          <w:b/>
          <w:bCs/>
          <w:lang w:val="en-US"/>
        </w:rPr>
      </w:pPr>
      <w:ins w:id="86" w:author="Κωνσταντίνα Σμυρνιωτοπούλου" w:date="2025-05-07T13:07:00Z" w16du:dateUtc="2025-05-07T10:07:00Z">
        <w:r w:rsidRPr="00496EA6">
          <w:rPr>
            <w:b/>
            <w:bCs/>
            <w:lang w:val="en-US"/>
          </w:rPr>
          <w:t>MONSTER ZERO SUGAR 500ML</w:t>
        </w:r>
      </w:ins>
    </w:p>
    <w:p w14:paraId="5BAAAA32" w14:textId="77777777" w:rsidR="00496EA6" w:rsidRPr="00496EA6" w:rsidRDefault="00496EA6" w:rsidP="00496EA6">
      <w:pPr>
        <w:pStyle w:val="ListParagraph"/>
        <w:rPr>
          <w:ins w:id="87" w:author="Κωνσταντίνα Σμυρνιωτοπούλου" w:date="2025-05-07T13:07:00Z" w16du:dateUtc="2025-05-07T10:07:00Z"/>
          <w:b/>
          <w:bCs/>
          <w:lang w:val="en-US"/>
        </w:rPr>
      </w:pPr>
      <w:ins w:id="88" w:author="Κωνσταντίνα Σμυρνιωτοπούλου" w:date="2025-05-07T13:07:00Z" w16du:dateUtc="2025-05-07T10:07:00Z">
        <w:r w:rsidRPr="00496EA6">
          <w:rPr>
            <w:b/>
            <w:bCs/>
            <w:lang w:val="en-US"/>
          </w:rPr>
          <w:t>MONSTER ENERGY ULTRA WATERMELON 500ML</w:t>
        </w:r>
      </w:ins>
    </w:p>
    <w:p w14:paraId="3D501475" w14:textId="77777777" w:rsidR="00496EA6" w:rsidRPr="00496EA6" w:rsidRDefault="00496EA6" w:rsidP="00496EA6">
      <w:pPr>
        <w:pStyle w:val="ListParagraph"/>
        <w:rPr>
          <w:ins w:id="89" w:author="Κωνσταντίνα Σμυρνιωτοπούλου" w:date="2025-05-07T13:07:00Z" w16du:dateUtc="2025-05-07T10:07:00Z"/>
          <w:b/>
          <w:bCs/>
          <w:lang w:val="en-US"/>
        </w:rPr>
      </w:pPr>
      <w:ins w:id="90" w:author="Κωνσταντίνα Σμυρνιωτοπούλου" w:date="2025-05-07T13:07:00Z" w16du:dateUtc="2025-05-07T10:07:00Z">
        <w:r w:rsidRPr="00496EA6">
          <w:rPr>
            <w:b/>
            <w:bCs/>
            <w:lang w:val="en-US"/>
          </w:rPr>
          <w:t>MONSTER ENERGY 500ML</w:t>
        </w:r>
      </w:ins>
    </w:p>
    <w:p w14:paraId="442DB39B" w14:textId="77777777" w:rsidR="00496EA6" w:rsidRPr="00496EA6" w:rsidRDefault="00496EA6" w:rsidP="00496EA6">
      <w:pPr>
        <w:pStyle w:val="ListParagraph"/>
        <w:rPr>
          <w:ins w:id="91" w:author="Κωνσταντίνα Σμυρνιωτοπούλου" w:date="2025-05-07T13:07:00Z" w16du:dateUtc="2025-05-07T10:07:00Z"/>
          <w:b/>
          <w:bCs/>
          <w:lang w:val="en-US"/>
        </w:rPr>
      </w:pPr>
      <w:ins w:id="92" w:author="Κωνσταντίνα Σμυρνιωτοπούλου" w:date="2025-05-07T13:07:00Z" w16du:dateUtc="2025-05-07T10:07:00Z">
        <w:r w:rsidRPr="00496EA6">
          <w:rPr>
            <w:b/>
            <w:bCs/>
            <w:lang w:val="en-US"/>
          </w:rPr>
          <w:t>MONSTER ABSOLUTELY ZERO 500ML</w:t>
        </w:r>
      </w:ins>
    </w:p>
    <w:p w14:paraId="285018C0" w14:textId="77777777" w:rsidR="00496EA6" w:rsidRPr="00496EA6" w:rsidRDefault="00496EA6" w:rsidP="00496EA6">
      <w:pPr>
        <w:pStyle w:val="ListParagraph"/>
        <w:rPr>
          <w:ins w:id="93" w:author="Κωνσταντίνα Σμυρνιωτοπούλου" w:date="2025-05-07T13:07:00Z" w16du:dateUtc="2025-05-07T10:07:00Z"/>
          <w:b/>
          <w:bCs/>
          <w:lang w:val="en-US"/>
        </w:rPr>
      </w:pPr>
      <w:ins w:id="94" w:author="Κωνσταντίνα Σμυρνιωτοπούλου" w:date="2025-05-07T13:07:00Z" w16du:dateUtc="2025-05-07T10:07:00Z">
        <w:r w:rsidRPr="00496EA6">
          <w:rPr>
            <w:b/>
            <w:bCs/>
            <w:lang w:val="en-US"/>
          </w:rPr>
          <w:t>MONSTER ENERGY DRINK GD PINEN.500ML</w:t>
        </w:r>
      </w:ins>
    </w:p>
    <w:p w14:paraId="23D2569E" w14:textId="77777777" w:rsidR="00496EA6" w:rsidRPr="00496EA6" w:rsidRDefault="00496EA6" w:rsidP="00496EA6">
      <w:pPr>
        <w:pStyle w:val="ListParagraph"/>
        <w:rPr>
          <w:ins w:id="95" w:author="Κωνσταντίνα Σμυρνιωτοπούλου" w:date="2025-05-07T13:07:00Z" w16du:dateUtc="2025-05-07T10:07:00Z"/>
          <w:b/>
          <w:bCs/>
          <w:lang w:val="en-US"/>
        </w:rPr>
      </w:pPr>
      <w:ins w:id="96" w:author="Κωνσταντίνα Σμυρνιωτοπούλου" w:date="2025-05-07T13:07:00Z" w16du:dateUtc="2025-05-07T10:07:00Z">
        <w:r w:rsidRPr="00496EA6">
          <w:rPr>
            <w:b/>
            <w:bCs/>
            <w:lang w:val="en-US"/>
          </w:rPr>
          <w:t>MONSTER ENERGY DRINK     AUSSIE LEM 500ML</w:t>
        </w:r>
      </w:ins>
    </w:p>
    <w:p w14:paraId="5751AF35" w14:textId="77777777" w:rsidR="00496EA6" w:rsidRPr="00496EA6" w:rsidRDefault="00496EA6" w:rsidP="00496EA6">
      <w:pPr>
        <w:pStyle w:val="ListParagraph"/>
        <w:rPr>
          <w:ins w:id="97" w:author="Κωνσταντίνα Σμυρνιωτοπούλου" w:date="2025-05-07T13:07:00Z" w16du:dateUtc="2025-05-07T10:07:00Z"/>
          <w:b/>
          <w:bCs/>
          <w:lang w:val="en-US"/>
        </w:rPr>
      </w:pPr>
      <w:ins w:id="98" w:author="Κωνσταντίνα Σμυρνιωτοπούλου" w:date="2025-05-07T13:07:00Z" w16du:dateUtc="2025-05-07T10:07:00Z">
        <w:r w:rsidRPr="00496EA6">
          <w:rPr>
            <w:b/>
            <w:bCs/>
            <w:lang w:val="en-US"/>
          </w:rPr>
          <w:t>MONSTER ENERGY DRINK    ULTRA STRAWBERRY 500ML</w:t>
        </w:r>
      </w:ins>
    </w:p>
    <w:p w14:paraId="2534FCBC" w14:textId="77777777" w:rsidR="00496EA6" w:rsidRDefault="00496EA6" w:rsidP="00496EA6">
      <w:pPr>
        <w:pStyle w:val="ListParagraph"/>
        <w:rPr>
          <w:ins w:id="99" w:author="Κωνσταντίνα Σμυρνιωτοπούλου" w:date="2025-05-07T13:07:00Z" w16du:dateUtc="2025-05-07T10:07:00Z"/>
          <w:b/>
          <w:bCs/>
          <w:lang w:val="en-US"/>
        </w:rPr>
      </w:pPr>
      <w:ins w:id="100" w:author="Κωνσταντίνα Σμυρνιωτοπούλου" w:date="2025-05-07T13:07:00Z" w16du:dateUtc="2025-05-07T10:07:00Z">
        <w:r w:rsidRPr="00496EA6">
          <w:rPr>
            <w:b/>
            <w:bCs/>
            <w:lang w:val="en-US"/>
          </w:rPr>
          <w:t>MONSTER ENERGY DRINK BAD APPLE 500ML</w:t>
        </w:r>
      </w:ins>
    </w:p>
    <w:p w14:paraId="2F88B0BE" w14:textId="77777777" w:rsidR="00496EA6" w:rsidRDefault="00496EA6" w:rsidP="00496EA6">
      <w:pPr>
        <w:pStyle w:val="ListParagraph"/>
        <w:rPr>
          <w:ins w:id="101" w:author="Κωνσταντίνα Σμυρνιωτοπούλου" w:date="2025-05-07T13:07:00Z" w16du:dateUtc="2025-05-07T10:07:00Z"/>
          <w:b/>
          <w:bCs/>
          <w:lang w:val="en-US"/>
        </w:rPr>
      </w:pPr>
      <w:ins w:id="102" w:author="Κωνσταντίνα Σμυρνιωτοπούλου" w:date="2025-05-07T13:07:00Z" w16du:dateUtc="2025-05-07T10:07:00Z">
        <w:r w:rsidRPr="00496EA6">
          <w:rPr>
            <w:b/>
            <w:bCs/>
            <w:lang w:val="en-US"/>
          </w:rPr>
          <w:t>MONSTER ENERGY DRINK RIO PUNCH 500ML</w:t>
        </w:r>
        <w:r w:rsidRPr="00496EA6" w:rsidDel="00496EA6">
          <w:rPr>
            <w:b/>
            <w:bCs/>
            <w:lang w:val="en-US"/>
          </w:rPr>
          <w:t xml:space="preserve"> </w:t>
        </w:r>
      </w:ins>
    </w:p>
    <w:p w14:paraId="15F499F4" w14:textId="77777777" w:rsidR="00496EA6" w:rsidRDefault="00496EA6" w:rsidP="00496EA6">
      <w:pPr>
        <w:pStyle w:val="ListParagraph"/>
        <w:rPr>
          <w:ins w:id="103" w:author="Κωνσταντίνα Σμυρνιωτοπούλου" w:date="2025-05-07T13:08:00Z" w16du:dateUtc="2025-05-07T10:08:00Z"/>
          <w:b/>
          <w:bCs/>
          <w:lang w:val="en-US"/>
        </w:rPr>
      </w:pPr>
    </w:p>
    <w:p w14:paraId="6E8B448C" w14:textId="79B193F3" w:rsidR="00CA503F" w:rsidRPr="00B0037E" w:rsidRDefault="00893FAE">
      <w:pPr>
        <w:pStyle w:val="ListParagraph"/>
        <w:rPr>
          <w:b/>
          <w:bCs/>
          <w:rPrChange w:id="104" w:author="Κωνσταντίνα Σμυρνιωτοπούλου" w:date="2025-10-10T13:39:00Z" w16du:dateUtc="2025-10-10T10:39:00Z">
            <w:rPr/>
          </w:rPrChange>
        </w:rPr>
        <w:pPrChange w:id="105" w:author="Κωνσταντίνα Σμυρνιωτοπούλου" w:date="2025-05-07T13:10:00Z" w16du:dateUtc="2025-05-07T10:10:00Z">
          <w:pPr/>
        </w:pPrChange>
      </w:pPr>
      <w:del w:id="106" w:author="Κωνσταντίνα Σμυρνιωτοπούλου" w:date="2025-05-07T13:07:00Z" w16du:dateUtc="2025-05-07T10:07:00Z">
        <w:r w:rsidRPr="00893FAE" w:rsidDel="00496EA6">
          <w:rPr>
            <w:b/>
            <w:bCs/>
            <w:lang w:val="en-US"/>
          </w:rPr>
          <w:delText>TSAKIRIS</w:delText>
        </w:r>
        <w:r w:rsidRPr="00B0037E" w:rsidDel="00496EA6">
          <w:rPr>
            <w:b/>
            <w:bCs/>
          </w:rPr>
          <w:delText xml:space="preserve"> </w:delText>
        </w:r>
        <w:r w:rsidRPr="00893FAE" w:rsidDel="00496EA6">
          <w:rPr>
            <w:b/>
            <w:bCs/>
            <w:lang w:val="en-US"/>
          </w:rPr>
          <w:delText>Chips</w:delText>
        </w:r>
        <w:r w:rsidRPr="00B0037E" w:rsidDel="00496EA6">
          <w:rPr>
            <w:b/>
            <w:bCs/>
          </w:rPr>
          <w:delText xml:space="preserve"> </w:delText>
        </w:r>
        <w:r w:rsidRPr="00893FAE" w:rsidDel="00496EA6">
          <w:rPr>
            <w:b/>
            <w:bCs/>
          </w:rPr>
          <w:delText>με</w:delText>
        </w:r>
        <w:r w:rsidRPr="00B0037E" w:rsidDel="00496EA6">
          <w:rPr>
            <w:b/>
            <w:bCs/>
          </w:rPr>
          <w:delText xml:space="preserve"> </w:delText>
        </w:r>
        <w:r w:rsidRPr="00893FAE" w:rsidDel="00496EA6">
          <w:rPr>
            <w:b/>
            <w:bCs/>
          </w:rPr>
          <w:delText>Ρίγανη</w:delText>
        </w:r>
        <w:r w:rsidRPr="00B0037E" w:rsidDel="00496EA6">
          <w:rPr>
            <w:b/>
            <w:bCs/>
          </w:rPr>
          <w:delText xml:space="preserve"> 140</w:delText>
        </w:r>
        <w:r w:rsidDel="00496EA6">
          <w:rPr>
            <w:b/>
            <w:bCs/>
          </w:rPr>
          <w:delText>γρ</w:delText>
        </w:r>
        <w:r w:rsidRPr="00B0037E" w:rsidDel="00496EA6">
          <w:rPr>
            <w:b/>
            <w:bCs/>
          </w:rPr>
          <w:delText xml:space="preserve">. </w:delText>
        </w:r>
        <w:r w:rsidRPr="00893FAE" w:rsidDel="00496EA6">
          <w:rPr>
            <w:b/>
            <w:bCs/>
            <w:lang w:val="en-US"/>
          </w:rPr>
          <w:delText>TSAKIRIS</w:delText>
        </w:r>
        <w:r w:rsidRPr="00B0037E" w:rsidDel="00496EA6">
          <w:rPr>
            <w:b/>
            <w:bCs/>
          </w:rPr>
          <w:delText xml:space="preserve"> </w:delText>
        </w:r>
        <w:r w:rsidRPr="00893FAE" w:rsidDel="00496EA6">
          <w:rPr>
            <w:b/>
            <w:bCs/>
            <w:lang w:val="en-US"/>
          </w:rPr>
          <w:delText>Chips</w:delText>
        </w:r>
        <w:r w:rsidRPr="00B0037E" w:rsidDel="00496EA6">
          <w:rPr>
            <w:b/>
            <w:bCs/>
          </w:rPr>
          <w:delText xml:space="preserve"> </w:delText>
        </w:r>
        <w:r w:rsidRPr="00893FAE" w:rsidDel="00496EA6">
          <w:rPr>
            <w:b/>
            <w:bCs/>
          </w:rPr>
          <w:delText>με</w:delText>
        </w:r>
        <w:r w:rsidRPr="00B0037E" w:rsidDel="00496EA6">
          <w:rPr>
            <w:b/>
            <w:bCs/>
          </w:rPr>
          <w:delText xml:space="preserve"> </w:delText>
        </w:r>
        <w:r w:rsidRPr="00893FAE" w:rsidDel="00496EA6">
          <w:rPr>
            <w:b/>
            <w:bCs/>
          </w:rPr>
          <w:delText>Αλάτι</w:delText>
        </w:r>
        <w:r w:rsidRPr="00B0037E" w:rsidDel="00496EA6">
          <w:rPr>
            <w:b/>
            <w:bCs/>
          </w:rPr>
          <w:delText xml:space="preserve"> 140</w:delText>
        </w:r>
        <w:r w:rsidDel="00496EA6">
          <w:rPr>
            <w:b/>
            <w:bCs/>
          </w:rPr>
          <w:delText>γρ</w:delText>
        </w:r>
        <w:r w:rsidRPr="00B0037E" w:rsidDel="00496EA6">
          <w:rPr>
            <w:b/>
            <w:bCs/>
          </w:rPr>
          <w:delText xml:space="preserve">. </w:delText>
        </w:r>
        <w:r w:rsidRPr="00893FAE" w:rsidDel="00496EA6">
          <w:rPr>
            <w:b/>
            <w:bCs/>
            <w:lang w:val="en-US"/>
          </w:rPr>
          <w:delText>TSAKIRIS</w:delText>
        </w:r>
        <w:r w:rsidRPr="00B0037E" w:rsidDel="00496EA6">
          <w:rPr>
            <w:b/>
            <w:bCs/>
            <w:rPrChange w:id="107" w:author="Κωνσταντίνα Σμυρνιωτοπούλου" w:date="2025-10-10T13:39:00Z" w16du:dateUtc="2025-10-10T10:39:00Z">
              <w:rPr>
                <w:b/>
                <w:bCs/>
                <w:lang w:val="en-US"/>
              </w:rPr>
            </w:rPrChange>
          </w:rPr>
          <w:delText xml:space="preserve"> </w:delText>
        </w:r>
        <w:r w:rsidRPr="00893FAE" w:rsidDel="00496EA6">
          <w:rPr>
            <w:b/>
            <w:bCs/>
            <w:lang w:val="en-US"/>
          </w:rPr>
          <w:delText>Chips</w:delText>
        </w:r>
        <w:r w:rsidRPr="00B0037E" w:rsidDel="00496EA6">
          <w:rPr>
            <w:b/>
            <w:bCs/>
            <w:rPrChange w:id="108" w:author="Κωνσταντίνα Σμυρνιωτοπούλου" w:date="2025-10-10T13:39:00Z" w16du:dateUtc="2025-10-10T10:39:00Z">
              <w:rPr>
                <w:b/>
                <w:bCs/>
                <w:lang w:val="en-US"/>
              </w:rPr>
            </w:rPrChange>
          </w:rPr>
          <w:delText xml:space="preserve"> </w:delText>
        </w:r>
        <w:r w:rsidRPr="00893FAE" w:rsidDel="00496EA6">
          <w:rPr>
            <w:b/>
            <w:bCs/>
            <w:lang w:val="en-US"/>
          </w:rPr>
          <w:delText>Sticks</w:delText>
        </w:r>
        <w:r w:rsidRPr="00B0037E" w:rsidDel="00496EA6">
          <w:rPr>
            <w:b/>
            <w:bCs/>
            <w:rPrChange w:id="109" w:author="Κωνσταντίνα Σμυρνιωτοπούλου" w:date="2025-10-10T13:39:00Z" w16du:dateUtc="2025-10-10T10:39:00Z">
              <w:rPr>
                <w:b/>
                <w:bCs/>
                <w:lang w:val="en-US"/>
              </w:rPr>
            </w:rPrChange>
          </w:rPr>
          <w:delText xml:space="preserve"> </w:delText>
        </w:r>
        <w:r w:rsidRPr="00893FAE" w:rsidDel="00496EA6">
          <w:rPr>
            <w:b/>
            <w:bCs/>
          </w:rPr>
          <w:delText>με</w:delText>
        </w:r>
        <w:r w:rsidRPr="00B0037E" w:rsidDel="00496EA6">
          <w:rPr>
            <w:b/>
            <w:bCs/>
            <w:rPrChange w:id="110" w:author="Κωνσταντίνα Σμυρνιωτοπούλου" w:date="2025-10-10T13:39:00Z" w16du:dateUtc="2025-10-10T10:39:00Z">
              <w:rPr>
                <w:b/>
                <w:bCs/>
                <w:lang w:val="en-US"/>
              </w:rPr>
            </w:rPrChange>
          </w:rPr>
          <w:delText xml:space="preserve"> </w:delText>
        </w:r>
        <w:r w:rsidRPr="00893FAE" w:rsidDel="00496EA6">
          <w:rPr>
            <w:b/>
            <w:bCs/>
          </w:rPr>
          <w:delText>Αλάτι</w:delText>
        </w:r>
        <w:r w:rsidRPr="00B0037E" w:rsidDel="00496EA6">
          <w:rPr>
            <w:b/>
            <w:bCs/>
            <w:rPrChange w:id="111" w:author="Κωνσταντίνα Σμυρνιωτοπούλου" w:date="2025-10-10T13:39:00Z" w16du:dateUtc="2025-10-10T10:39:00Z">
              <w:rPr>
                <w:b/>
                <w:bCs/>
                <w:lang w:val="en-US"/>
              </w:rPr>
            </w:rPrChange>
          </w:rPr>
          <w:delText xml:space="preserve"> 130</w:delText>
        </w:r>
        <w:r w:rsidDel="00496EA6">
          <w:rPr>
            <w:b/>
            <w:bCs/>
          </w:rPr>
          <w:delText>γρ</w:delText>
        </w:r>
        <w:r w:rsidRPr="00B0037E" w:rsidDel="00496EA6">
          <w:rPr>
            <w:b/>
            <w:bCs/>
            <w:rPrChange w:id="112" w:author="Κωνσταντίνα Σμυρνιωτοπούλου" w:date="2025-10-10T13:39:00Z" w16du:dateUtc="2025-10-10T10:39:00Z">
              <w:rPr>
                <w:b/>
                <w:bCs/>
                <w:lang w:val="en-US"/>
              </w:rPr>
            </w:rPrChange>
          </w:rPr>
          <w:delText xml:space="preserve">. </w:delText>
        </w:r>
        <w:r w:rsidRPr="00893FAE" w:rsidDel="00496EA6">
          <w:rPr>
            <w:b/>
            <w:bCs/>
            <w:lang w:val="en-US"/>
          </w:rPr>
          <w:delText>TSAKIRIS</w:delText>
        </w:r>
        <w:r w:rsidRPr="00B0037E" w:rsidDel="00496EA6">
          <w:rPr>
            <w:b/>
            <w:bCs/>
          </w:rPr>
          <w:delText xml:space="preserve"> </w:delText>
        </w:r>
        <w:r w:rsidRPr="00893FAE" w:rsidDel="00496EA6">
          <w:rPr>
            <w:b/>
            <w:bCs/>
            <w:lang w:val="en-US"/>
          </w:rPr>
          <w:delText>Chips</w:delText>
        </w:r>
        <w:r w:rsidRPr="00B0037E" w:rsidDel="00496EA6">
          <w:rPr>
            <w:b/>
            <w:bCs/>
          </w:rPr>
          <w:delText xml:space="preserve"> </w:delText>
        </w:r>
        <w:r w:rsidRPr="00893FAE" w:rsidDel="00496EA6">
          <w:rPr>
            <w:b/>
            <w:bCs/>
          </w:rPr>
          <w:delText>με</w:delText>
        </w:r>
        <w:r w:rsidRPr="00B0037E" w:rsidDel="00496EA6">
          <w:rPr>
            <w:b/>
            <w:bCs/>
          </w:rPr>
          <w:delText xml:space="preserve"> </w:delText>
        </w:r>
        <w:r w:rsidRPr="00893FAE" w:rsidDel="00496EA6">
          <w:rPr>
            <w:b/>
            <w:bCs/>
          </w:rPr>
          <w:delText>Αλάτι</w:delText>
        </w:r>
        <w:r w:rsidRPr="00B0037E" w:rsidDel="00496EA6">
          <w:rPr>
            <w:b/>
            <w:bCs/>
          </w:rPr>
          <w:delText xml:space="preserve"> 90</w:delText>
        </w:r>
        <w:r w:rsidDel="00496EA6">
          <w:rPr>
            <w:b/>
            <w:bCs/>
          </w:rPr>
          <w:delText>γρ</w:delText>
        </w:r>
        <w:r w:rsidRPr="00B0037E" w:rsidDel="00496EA6">
          <w:rPr>
            <w:b/>
            <w:bCs/>
          </w:rPr>
          <w:delText xml:space="preserve">. </w:delText>
        </w:r>
        <w:r w:rsidRPr="00893FAE" w:rsidDel="00496EA6">
          <w:rPr>
            <w:b/>
            <w:bCs/>
            <w:lang w:val="en-US"/>
          </w:rPr>
          <w:delText>TSAKIRIS</w:delText>
        </w:r>
        <w:r w:rsidRPr="00B0037E" w:rsidDel="00496EA6">
          <w:rPr>
            <w:b/>
            <w:bCs/>
            <w:rPrChange w:id="113" w:author="Κωνσταντίνα Σμυρνιωτοπούλου" w:date="2025-10-10T13:39:00Z" w16du:dateUtc="2025-10-10T10:39:00Z">
              <w:rPr>
                <w:b/>
                <w:bCs/>
                <w:lang w:val="en-US"/>
              </w:rPr>
            </w:rPrChange>
          </w:rPr>
          <w:delText xml:space="preserve"> </w:delText>
        </w:r>
        <w:r w:rsidRPr="00893FAE" w:rsidDel="00496EA6">
          <w:rPr>
            <w:b/>
            <w:bCs/>
            <w:lang w:val="en-US"/>
          </w:rPr>
          <w:delText>Chips</w:delText>
        </w:r>
        <w:r w:rsidRPr="00B0037E" w:rsidDel="00496EA6">
          <w:rPr>
            <w:b/>
            <w:bCs/>
            <w:rPrChange w:id="114" w:author="Κωνσταντίνα Σμυρνιωτοπούλου" w:date="2025-10-10T13:39:00Z" w16du:dateUtc="2025-10-10T10:39:00Z">
              <w:rPr>
                <w:b/>
                <w:bCs/>
                <w:lang w:val="en-US"/>
              </w:rPr>
            </w:rPrChange>
          </w:rPr>
          <w:delText xml:space="preserve"> </w:delText>
        </w:r>
        <w:r w:rsidRPr="00893FAE" w:rsidDel="00496EA6">
          <w:rPr>
            <w:b/>
            <w:bCs/>
            <w:lang w:val="en-US"/>
          </w:rPr>
          <w:delText>Sour</w:delText>
        </w:r>
        <w:r w:rsidRPr="00B0037E" w:rsidDel="00496EA6">
          <w:rPr>
            <w:b/>
            <w:bCs/>
            <w:rPrChange w:id="115" w:author="Κωνσταντίνα Σμυρνιωτοπούλου" w:date="2025-10-10T13:39:00Z" w16du:dateUtc="2025-10-10T10:39:00Z">
              <w:rPr>
                <w:b/>
                <w:bCs/>
                <w:lang w:val="en-US"/>
              </w:rPr>
            </w:rPrChange>
          </w:rPr>
          <w:delText xml:space="preserve"> </w:delText>
        </w:r>
        <w:r w:rsidRPr="00893FAE" w:rsidDel="00496EA6">
          <w:rPr>
            <w:b/>
            <w:bCs/>
            <w:lang w:val="en-US"/>
          </w:rPr>
          <w:delText>Cream</w:delText>
        </w:r>
        <w:r w:rsidRPr="00B0037E" w:rsidDel="00496EA6">
          <w:rPr>
            <w:b/>
            <w:bCs/>
            <w:rPrChange w:id="116" w:author="Κωνσταντίνα Σμυρνιωτοπούλου" w:date="2025-10-10T13:39:00Z" w16du:dateUtc="2025-10-10T10:39:00Z">
              <w:rPr>
                <w:b/>
                <w:bCs/>
                <w:lang w:val="en-US"/>
              </w:rPr>
            </w:rPrChange>
          </w:rPr>
          <w:delText xml:space="preserve"> &amp; </w:delText>
        </w:r>
        <w:r w:rsidRPr="00893FAE" w:rsidDel="00496EA6">
          <w:rPr>
            <w:b/>
            <w:bCs/>
            <w:lang w:val="en-US"/>
          </w:rPr>
          <w:delText>Onion</w:delText>
        </w:r>
        <w:r w:rsidRPr="00B0037E" w:rsidDel="00496EA6">
          <w:rPr>
            <w:b/>
            <w:bCs/>
            <w:rPrChange w:id="117" w:author="Κωνσταντίνα Σμυρνιωτοπούλου" w:date="2025-10-10T13:39:00Z" w16du:dateUtc="2025-10-10T10:39:00Z">
              <w:rPr>
                <w:b/>
                <w:bCs/>
                <w:lang w:val="en-US"/>
              </w:rPr>
            </w:rPrChange>
          </w:rPr>
          <w:delText xml:space="preserve"> 120</w:delText>
        </w:r>
        <w:r w:rsidDel="00496EA6">
          <w:rPr>
            <w:b/>
            <w:bCs/>
          </w:rPr>
          <w:delText>γρ</w:delText>
        </w:r>
        <w:r w:rsidRPr="00B0037E" w:rsidDel="00496EA6">
          <w:rPr>
            <w:b/>
            <w:bCs/>
            <w:rPrChange w:id="118" w:author="Κωνσταντίνα Σμυρνιωτοπούλου" w:date="2025-10-10T13:39:00Z" w16du:dateUtc="2025-10-10T10:39:00Z">
              <w:rPr>
                <w:b/>
                <w:bCs/>
                <w:lang w:val="en-US"/>
              </w:rPr>
            </w:rPrChange>
          </w:rPr>
          <w:delText xml:space="preserve">. </w:delText>
        </w:r>
        <w:r w:rsidRPr="00893FAE" w:rsidDel="00496EA6">
          <w:rPr>
            <w:b/>
            <w:bCs/>
            <w:lang w:val="en-US"/>
          </w:rPr>
          <w:delText>TSAKIRIS</w:delText>
        </w:r>
        <w:r w:rsidRPr="00B0037E" w:rsidDel="00496EA6">
          <w:rPr>
            <w:b/>
            <w:bCs/>
            <w:rPrChange w:id="119" w:author="Κωνσταντίνα Σμυρνιωτοπούλου" w:date="2025-10-10T13:39:00Z" w16du:dateUtc="2025-10-10T10:39:00Z">
              <w:rPr>
                <w:b/>
                <w:bCs/>
                <w:lang w:val="en-US"/>
              </w:rPr>
            </w:rPrChange>
          </w:rPr>
          <w:delText xml:space="preserve"> </w:delText>
        </w:r>
        <w:r w:rsidRPr="00893FAE" w:rsidDel="00496EA6">
          <w:rPr>
            <w:b/>
            <w:bCs/>
            <w:lang w:val="en-US"/>
          </w:rPr>
          <w:delText>Sticks</w:delText>
        </w:r>
        <w:r w:rsidRPr="00B0037E" w:rsidDel="00496EA6">
          <w:rPr>
            <w:b/>
            <w:bCs/>
            <w:rPrChange w:id="120" w:author="Κωνσταντίνα Σμυρνιωτοπούλου" w:date="2025-10-10T13:39:00Z" w16du:dateUtc="2025-10-10T10:39:00Z">
              <w:rPr>
                <w:b/>
                <w:bCs/>
                <w:lang w:val="en-US"/>
              </w:rPr>
            </w:rPrChange>
          </w:rPr>
          <w:delText xml:space="preserve"> </w:delText>
        </w:r>
        <w:r w:rsidRPr="00893FAE" w:rsidDel="00496EA6">
          <w:rPr>
            <w:b/>
            <w:bCs/>
            <w:lang w:val="en-US"/>
          </w:rPr>
          <w:delText>Cup</w:delText>
        </w:r>
        <w:r w:rsidRPr="00B0037E" w:rsidDel="00496EA6">
          <w:rPr>
            <w:b/>
            <w:bCs/>
            <w:rPrChange w:id="121" w:author="Κωνσταντίνα Σμυρνιωτοπούλου" w:date="2025-10-10T13:39:00Z" w16du:dateUtc="2025-10-10T10:39:00Z">
              <w:rPr>
                <w:b/>
                <w:bCs/>
                <w:lang w:val="en-US"/>
              </w:rPr>
            </w:rPrChange>
          </w:rPr>
          <w:delText xml:space="preserve"> 105</w:delText>
        </w:r>
        <w:r w:rsidDel="00496EA6">
          <w:rPr>
            <w:b/>
            <w:bCs/>
          </w:rPr>
          <w:delText>γρ</w:delText>
        </w:r>
        <w:r w:rsidRPr="00B0037E" w:rsidDel="00496EA6">
          <w:rPr>
            <w:b/>
            <w:bCs/>
            <w:rPrChange w:id="122" w:author="Κωνσταντίνα Σμυρνιωτοπούλου" w:date="2025-10-10T13:39:00Z" w16du:dateUtc="2025-10-10T10:39:00Z">
              <w:rPr>
                <w:b/>
                <w:bCs/>
                <w:lang w:val="en-US"/>
              </w:rPr>
            </w:rPrChange>
          </w:rPr>
          <w:delText xml:space="preserve">. </w:delText>
        </w:r>
        <w:r w:rsidRPr="00893FAE" w:rsidDel="00496EA6">
          <w:rPr>
            <w:b/>
            <w:bCs/>
            <w:lang w:val="en-US"/>
          </w:rPr>
          <w:delText>TSAKIRIS</w:delText>
        </w:r>
        <w:r w:rsidRPr="00B0037E" w:rsidDel="00496EA6">
          <w:rPr>
            <w:b/>
            <w:bCs/>
            <w:rPrChange w:id="123" w:author="Κωνσταντίνα Σμυρνιωτοπούλου" w:date="2025-10-10T13:39:00Z" w16du:dateUtc="2025-10-10T10:39:00Z">
              <w:rPr>
                <w:b/>
                <w:bCs/>
                <w:lang w:val="en-US"/>
              </w:rPr>
            </w:rPrChange>
          </w:rPr>
          <w:delText xml:space="preserve"> </w:delText>
        </w:r>
        <w:r w:rsidRPr="00893FAE" w:rsidDel="00496EA6">
          <w:rPr>
            <w:b/>
            <w:bCs/>
            <w:lang w:val="en-US"/>
          </w:rPr>
          <w:delText>Chips</w:delText>
        </w:r>
        <w:r w:rsidRPr="00B0037E" w:rsidDel="00496EA6">
          <w:rPr>
            <w:b/>
            <w:bCs/>
            <w:rPrChange w:id="124" w:author="Κωνσταντίνα Σμυρνιωτοπούλου" w:date="2025-10-10T13:39:00Z" w16du:dateUtc="2025-10-10T10:39:00Z">
              <w:rPr>
                <w:b/>
                <w:bCs/>
                <w:lang w:val="en-US"/>
              </w:rPr>
            </w:rPrChange>
          </w:rPr>
          <w:delText xml:space="preserve"> με Ρίγανη 90</w:delText>
        </w:r>
        <w:r w:rsidDel="00496EA6">
          <w:rPr>
            <w:b/>
            <w:bCs/>
          </w:rPr>
          <w:delText>γρ</w:delText>
        </w:r>
        <w:r w:rsidRPr="00B0037E" w:rsidDel="00496EA6">
          <w:rPr>
            <w:b/>
            <w:bCs/>
            <w:rPrChange w:id="125" w:author="Κωνσταντίνα Σμυρνιωτοπούλου" w:date="2025-10-10T13:39:00Z" w16du:dateUtc="2025-10-10T10:39:00Z">
              <w:rPr>
                <w:b/>
                <w:bCs/>
                <w:lang w:val="en-US"/>
              </w:rPr>
            </w:rPrChange>
          </w:rPr>
          <w:delText xml:space="preserve">. </w:delText>
        </w:r>
        <w:r w:rsidRPr="00893FAE" w:rsidDel="00496EA6">
          <w:rPr>
            <w:b/>
            <w:bCs/>
            <w:lang w:val="en-US"/>
          </w:rPr>
          <w:delText>TSAKIRIS</w:delText>
        </w:r>
        <w:r w:rsidRPr="00B0037E" w:rsidDel="00496EA6">
          <w:rPr>
            <w:b/>
            <w:bCs/>
            <w:rPrChange w:id="126" w:author="Κωνσταντίνα Σμυρνιωτοπούλου" w:date="2025-10-10T13:39:00Z" w16du:dateUtc="2025-10-10T10:39:00Z">
              <w:rPr>
                <w:b/>
                <w:bCs/>
                <w:lang w:val="en-US"/>
              </w:rPr>
            </w:rPrChange>
          </w:rPr>
          <w:delText xml:space="preserve"> </w:delText>
        </w:r>
        <w:r w:rsidRPr="00893FAE" w:rsidDel="00496EA6">
          <w:rPr>
            <w:b/>
            <w:bCs/>
            <w:lang w:val="en-US"/>
          </w:rPr>
          <w:delText>Sticks</w:delText>
        </w:r>
        <w:r w:rsidRPr="00B0037E" w:rsidDel="00496EA6">
          <w:rPr>
            <w:b/>
            <w:bCs/>
            <w:rPrChange w:id="127" w:author="Κωνσταντίνα Σμυρνιωτοπούλου" w:date="2025-10-10T13:39:00Z" w16du:dateUtc="2025-10-10T10:39:00Z">
              <w:rPr>
                <w:b/>
                <w:bCs/>
                <w:lang w:val="en-US"/>
              </w:rPr>
            </w:rPrChange>
          </w:rPr>
          <w:delText xml:space="preserve"> </w:delText>
        </w:r>
        <w:r w:rsidRPr="00893FAE" w:rsidDel="00496EA6">
          <w:rPr>
            <w:b/>
            <w:bCs/>
            <w:lang w:val="en-US"/>
          </w:rPr>
          <w:delText>Cup</w:delText>
        </w:r>
        <w:r w:rsidRPr="00B0037E" w:rsidDel="00496EA6">
          <w:rPr>
            <w:b/>
            <w:bCs/>
            <w:rPrChange w:id="128" w:author="Κωνσταντίνα Σμυρνιωτοπούλου" w:date="2025-10-10T13:39:00Z" w16du:dateUtc="2025-10-10T10:39:00Z">
              <w:rPr>
                <w:b/>
                <w:bCs/>
                <w:lang w:val="en-US"/>
              </w:rPr>
            </w:rPrChange>
          </w:rPr>
          <w:delText xml:space="preserve"> 60</w:delText>
        </w:r>
        <w:r w:rsidDel="00496EA6">
          <w:rPr>
            <w:b/>
            <w:bCs/>
          </w:rPr>
          <w:delText>γρ</w:delText>
        </w:r>
        <w:r w:rsidRPr="00B0037E" w:rsidDel="00496EA6">
          <w:rPr>
            <w:b/>
            <w:bCs/>
            <w:rPrChange w:id="129" w:author="Κωνσταντίνα Σμυρνιωτοπούλου" w:date="2025-10-10T13:39:00Z" w16du:dateUtc="2025-10-10T10:39:00Z">
              <w:rPr>
                <w:b/>
                <w:bCs/>
                <w:lang w:val="en-US"/>
              </w:rPr>
            </w:rPrChange>
          </w:rPr>
          <w:delText>.</w:delText>
        </w:r>
      </w:del>
      <w:del w:id="130" w:author="Κωνσταντίνα Σμυρνιωτοπούλου" w:date="2025-05-07T13:08:00Z" w16du:dateUtc="2025-05-07T10:08:00Z">
        <w:r w:rsidR="00CA503F" w:rsidRPr="00B0037E" w:rsidDel="00496EA6">
          <w:rPr>
            <w:rPrChange w:id="131" w:author="Κωνσταντίνα Σμυρνιωτοπούλου" w:date="2025-10-10T13:39:00Z" w16du:dateUtc="2025-10-10T10:39:00Z">
              <w:rPr>
                <w:lang w:val="en-US"/>
              </w:rPr>
            </w:rPrChange>
          </w:rPr>
          <w:br/>
        </w:r>
      </w:del>
      <w:r w:rsidR="00CA503F" w:rsidRPr="00B0037E">
        <w:rPr>
          <w:rPrChange w:id="132" w:author="Κωνσταντίνα Σμυρνιωτοπούλου" w:date="2025-10-10T13:39:00Z" w16du:dateUtc="2025-10-10T10:39:00Z">
            <w:rPr>
              <w:lang w:val="en-US"/>
            </w:rPr>
          </w:rPrChange>
        </w:rPr>
        <w:t xml:space="preserve">14. </w:t>
      </w:r>
      <w:r w:rsidR="00CA503F" w:rsidRPr="00D678EB">
        <w:rPr>
          <w:lang w:val="en-US"/>
        </w:rPr>
        <w:t> </w:t>
      </w:r>
      <w:r w:rsidR="00CA503F" w:rsidRPr="00B0037E">
        <w:rPr>
          <w:rPrChange w:id="133" w:author="Κωνσταντίνα Σμυρνιωτοπούλου" w:date="2025-10-10T13:39:00Z" w16du:dateUtc="2025-10-10T10:39:00Z">
            <w:rPr>
              <w:lang w:val="en-US"/>
            </w:rPr>
          </w:rPrChange>
        </w:rPr>
        <w:t xml:space="preserve"> </w:t>
      </w:r>
      <w:r w:rsidR="00CA503F" w:rsidRPr="00D678EB">
        <w:rPr>
          <w:lang w:val="en-US"/>
        </w:rPr>
        <w:t> </w:t>
      </w:r>
      <w:r w:rsidR="00CA503F" w:rsidRPr="00CA503F">
        <w:t xml:space="preserve">Επιπλέον, θα </w:t>
      </w:r>
      <w:r>
        <w:t>αναδειχθούν και</w:t>
      </w:r>
      <w:del w:id="134" w:author="Κωνσταντίνα Σμυρνιωτοπούλου" w:date="2025-10-10T13:52:00Z" w16du:dateUtc="2025-10-10T10:52:00Z">
        <w:r w:rsidDel="009F5922">
          <w:delText xml:space="preserve"> </w:delText>
        </w:r>
      </w:del>
      <w:del w:id="135" w:author="Κωνσταντίνα Σμυρνιωτοπούλου" w:date="2025-05-07T13:07:00Z" w16du:dateUtc="2025-05-07T10:07:00Z">
        <w:r w:rsidDel="00496EA6">
          <w:delText>2</w:delText>
        </w:r>
      </w:del>
      <w:del w:id="136" w:author="Κωνσταντίνα Σμυρνιωτοπούλου" w:date="2025-10-10T13:52:00Z" w16du:dateUtc="2025-10-10T10:52:00Z">
        <w:r w:rsidDel="009F5922">
          <w:delText xml:space="preserve"> </w:delText>
        </w:r>
      </w:del>
      <w:ins w:id="137" w:author="Κωνσταντίνα Σμυρνιωτοπούλου" w:date="2025-10-10T13:52:00Z" w16du:dateUtc="2025-10-10T10:52:00Z">
        <w:r w:rsidR="009F5922">
          <w:rPr>
            <w:lang w:val="en-US"/>
          </w:rPr>
          <w:t xml:space="preserve">8 </w:t>
        </w:r>
      </w:ins>
      <w:r>
        <w:t>αναπληρωματικοί τεχεροί</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ins w:id="138" w:author="Κωνσταντίνα Σμυρνιωτοπούλου" w:date="2025-10-10T13:42:00Z" w16du:dateUtc="2025-10-10T10:42:00Z">
        <w:r w:rsidR="00B0037E" w:rsidRPr="00B0037E">
          <w:rPr>
            <w:b/>
            <w:bCs/>
            <w:rPrChange w:id="139" w:author="Κωνσταντίνα Σμυρνιωτοπούλου" w:date="2025-10-10T13:42:00Z" w16du:dateUtc="2025-10-10T10:42:00Z">
              <w:rPr>
                <w:b/>
                <w:bCs/>
                <w:lang w:val="en-US"/>
              </w:rPr>
            </w:rPrChange>
          </w:rPr>
          <w:t>07/11/2025</w:t>
        </w:r>
      </w:ins>
      <w:ins w:id="140" w:author="Κωνσταντίνα Σμυρνιωτοπούλου" w:date="2025-05-07T13:08:00Z" w16du:dateUtc="2025-05-07T10:08:00Z">
        <w:r w:rsidR="00496EA6" w:rsidRPr="00033F9B">
          <w:rPr>
            <w:b/>
            <w:bCs/>
          </w:rPr>
          <w:t xml:space="preserve"> </w:t>
        </w:r>
      </w:ins>
      <w:del w:id="141" w:author="Κωνσταντίνα Σμυρνιωτοπούλου" w:date="2025-05-07T13:08:00Z" w16du:dateUtc="2025-05-07T10:08:00Z">
        <w:r w:rsidDel="00496EA6">
          <w:rPr>
            <w:b/>
            <w:bCs/>
          </w:rPr>
          <w:delText>19</w:delText>
        </w:r>
        <w:r w:rsidR="00C65BDE" w:rsidDel="00496EA6">
          <w:rPr>
            <w:b/>
            <w:bCs/>
          </w:rPr>
          <w:delText>/05</w:delText>
        </w:r>
        <w:r w:rsidR="00033F9B" w:rsidRPr="00033F9B" w:rsidDel="00496EA6">
          <w:rPr>
            <w:b/>
            <w:bCs/>
          </w:rPr>
          <w:delText>/2025</w:delText>
        </w:r>
        <w:r w:rsidR="00CA503F" w:rsidRPr="00033F9B" w:rsidDel="00496EA6">
          <w:rPr>
            <w:b/>
            <w:bCs/>
          </w:rPr>
          <w:delText xml:space="preserve"> </w:delText>
        </w:r>
      </w:del>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ins w:id="142" w:author="Κωνσταντίνα Σμυρνιωτοπούλου" w:date="2025-10-10T13:43:00Z" w16du:dateUtc="2025-10-10T10:43:00Z">
        <w:r w:rsidR="00B0037E" w:rsidRPr="00B0037E">
          <w:rPr>
            <w:rPrChange w:id="143" w:author="Κωνσταντίνα Σμυρνιωτοπούλου" w:date="2025-10-10T13:43:00Z" w16du:dateUtc="2025-10-10T10:43:00Z">
              <w:rPr>
                <w:lang w:val="en-US"/>
              </w:rPr>
            </w:rPrChange>
          </w:rPr>
          <w:t>10/11-14/11/2025</w:t>
        </w:r>
      </w:ins>
      <w:ins w:id="144" w:author="Κωνσταντίνα Σμυρνιωτοπούλου" w:date="2025-05-07T13:08:00Z" w16du:dateUtc="2025-05-07T10:08:00Z">
        <w:r w:rsidR="00496EA6" w:rsidRPr="00496EA6">
          <w:t xml:space="preserve"> </w:t>
        </w:r>
      </w:ins>
      <w:del w:id="145" w:author="Κωνσταντίνα Σμυρνιωτοπούλου" w:date="2025-05-07T13:08:00Z" w16du:dateUtc="2025-05-07T10:08:00Z">
        <w:r w:rsidDel="00496EA6">
          <w:rPr>
            <w:b/>
            <w:bCs/>
          </w:rPr>
          <w:delText>20/05-26/05</w:delText>
        </w:r>
        <w:r w:rsidR="00C65BDE" w:rsidDel="00496EA6">
          <w:rPr>
            <w:b/>
            <w:bCs/>
          </w:rPr>
          <w:delText>/05/2025</w:delText>
        </w:r>
        <w:r w:rsidR="00CA503F" w:rsidRPr="00CA503F" w:rsidDel="00496EA6">
          <w:delText xml:space="preserve"> </w:delText>
        </w:r>
      </w:del>
      <w:r w:rsidR="00CA503F" w:rsidRPr="00CA503F">
        <w:t>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ins w:id="146" w:author="Κωνσταντίνα Σμυρνιωτοπούλου" w:date="2025-10-10T13:43:00Z" w16du:dateUtc="2025-10-10T10:43:00Z">
        <w:r w:rsidR="00B0037E" w:rsidRPr="00B0037E">
          <w:rPr>
            <w:rPrChange w:id="147" w:author="Κωνσταντίνα Σμυρνιωτοπούλου" w:date="2025-10-10T13:43:00Z" w16du:dateUtc="2025-10-10T10:43:00Z">
              <w:rPr>
                <w:lang w:val="en-US"/>
              </w:rPr>
            </w:rPrChange>
          </w:rPr>
          <w:t>14/11/2025</w:t>
        </w:r>
      </w:ins>
      <w:ins w:id="148" w:author="Κωνσταντίνα Σμυρνιωτοπούλου" w:date="2025-05-07T13:09:00Z" w16du:dateUtc="2025-05-07T10:09:00Z">
        <w:r w:rsidR="00496EA6" w:rsidRPr="00496EA6">
          <w:t xml:space="preserve"> </w:t>
        </w:r>
      </w:ins>
      <w:del w:id="149" w:author="Κωνσταντίνα Σμυρνιωτοπούλου" w:date="2025-05-07T13:09:00Z" w16du:dateUtc="2025-05-07T10:09:00Z">
        <w:r w:rsidDel="00496EA6">
          <w:rPr>
            <w:b/>
            <w:bCs/>
          </w:rPr>
          <w:delText>26</w:delText>
        </w:r>
        <w:r w:rsidR="00C65BDE" w:rsidDel="00496EA6">
          <w:rPr>
            <w:b/>
            <w:bCs/>
          </w:rPr>
          <w:delText>/05</w:delText>
        </w:r>
        <w:r w:rsidR="00033F9B" w:rsidRPr="00033F9B" w:rsidDel="00496EA6">
          <w:rPr>
            <w:b/>
            <w:bCs/>
          </w:rPr>
          <w:delText>/2025</w:delText>
        </w:r>
        <w:r w:rsidR="00CA503F" w:rsidRPr="00CA503F" w:rsidDel="00496EA6">
          <w:delText xml:space="preserve"> </w:delText>
        </w:r>
      </w:del>
      <w:r w:rsidR="00CA503F" w:rsidRPr="00CA503F">
        <w:t>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r>
      <w:r w:rsidR="00CA503F" w:rsidRPr="00CA503F">
        <w:lastRenderedPageBreak/>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496EA6">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 xml:space="preserve">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w:t>
      </w:r>
      <w:r w:rsidRPr="00CA503F">
        <w:lastRenderedPageBreak/>
        <w:t>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rsidP="00496EA6"/>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04395"/>
    <w:rsid w:val="001064D2"/>
    <w:rsid w:val="00187F27"/>
    <w:rsid w:val="001A0C7C"/>
    <w:rsid w:val="001A7429"/>
    <w:rsid w:val="001C2E5A"/>
    <w:rsid w:val="002139D0"/>
    <w:rsid w:val="002D71AA"/>
    <w:rsid w:val="002E4449"/>
    <w:rsid w:val="002F4A11"/>
    <w:rsid w:val="0031034D"/>
    <w:rsid w:val="00367396"/>
    <w:rsid w:val="00393AB9"/>
    <w:rsid w:val="00484696"/>
    <w:rsid w:val="00491A6A"/>
    <w:rsid w:val="00496EA6"/>
    <w:rsid w:val="004C5E55"/>
    <w:rsid w:val="00563E0D"/>
    <w:rsid w:val="00591C48"/>
    <w:rsid w:val="005D22A2"/>
    <w:rsid w:val="00603DC4"/>
    <w:rsid w:val="00672693"/>
    <w:rsid w:val="00681E87"/>
    <w:rsid w:val="006C07DF"/>
    <w:rsid w:val="006C7AD6"/>
    <w:rsid w:val="006F23D2"/>
    <w:rsid w:val="00753639"/>
    <w:rsid w:val="00821D1B"/>
    <w:rsid w:val="00893FAE"/>
    <w:rsid w:val="008C3661"/>
    <w:rsid w:val="008F69AE"/>
    <w:rsid w:val="008F7757"/>
    <w:rsid w:val="009231CC"/>
    <w:rsid w:val="00940A84"/>
    <w:rsid w:val="009534B2"/>
    <w:rsid w:val="0096528E"/>
    <w:rsid w:val="009F5922"/>
    <w:rsid w:val="00A40F39"/>
    <w:rsid w:val="00A44CEC"/>
    <w:rsid w:val="00A94C71"/>
    <w:rsid w:val="00B0037E"/>
    <w:rsid w:val="00BB52DD"/>
    <w:rsid w:val="00C1140A"/>
    <w:rsid w:val="00C164DC"/>
    <w:rsid w:val="00C27C89"/>
    <w:rsid w:val="00C60897"/>
    <w:rsid w:val="00C65BDE"/>
    <w:rsid w:val="00C926FC"/>
    <w:rsid w:val="00C941B6"/>
    <w:rsid w:val="00CA503F"/>
    <w:rsid w:val="00D326A5"/>
    <w:rsid w:val="00D608E0"/>
    <w:rsid w:val="00D678EB"/>
    <w:rsid w:val="00E70051"/>
    <w:rsid w:val="00EA0EAB"/>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214</TotalTime>
  <Pages>5</Pages>
  <Words>2167</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19</cp:revision>
  <dcterms:created xsi:type="dcterms:W3CDTF">2025-01-15T10:19:00Z</dcterms:created>
  <dcterms:modified xsi:type="dcterms:W3CDTF">2025-10-10T10:55:00Z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