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D9A" w14:textId="63840A02" w:rsidR="00CA503F" w:rsidRPr="004C5E55" w:rsidRDefault="00CA503F" w:rsidP="006B5BFD">
      <w:pPr>
        <w:jc w:val="center"/>
        <w:rPr>
          <w:b/>
          <w:bCs/>
        </w:rPr>
      </w:pPr>
      <w:r w:rsidRPr="00CA503F">
        <w:rPr>
          <w:b/>
          <w:bCs/>
        </w:rPr>
        <w:t xml:space="preserve">Όροι διαγωνισμού ενέργειας “ </w:t>
      </w:r>
      <w:r w:rsidR="00491A6A">
        <w:rPr>
          <w:b/>
          <w:bCs/>
        </w:rPr>
        <w:t xml:space="preserve">Μεγάλος Διαγωνισμός </w:t>
      </w:r>
      <w:r w:rsidR="00F96695">
        <w:rPr>
          <w:b/>
          <w:bCs/>
          <w:lang w:val="en-US"/>
        </w:rPr>
        <w:t>BARILLA</w:t>
      </w:r>
      <w:r w:rsidRPr="00CA503F">
        <w:rPr>
          <w:b/>
          <w:bCs/>
        </w:rPr>
        <w:t>”</w:t>
      </w:r>
      <w:r w:rsidR="00491A6A">
        <w:rPr>
          <w:b/>
          <w:bCs/>
        </w:rPr>
        <w:t xml:space="preserve"> </w:t>
      </w:r>
      <w:r w:rsidR="00F96695" w:rsidRPr="006B5BFD">
        <w:rPr>
          <w:b/>
          <w:bCs/>
        </w:rPr>
        <w:t>23</w:t>
      </w:r>
      <w:r w:rsidR="00496EA6" w:rsidRPr="00496EA6">
        <w:rPr>
          <w:b/>
          <w:bCs/>
        </w:rPr>
        <w:t>/</w:t>
      </w:r>
      <w:r w:rsidR="00F96695" w:rsidRPr="006B5BFD">
        <w:rPr>
          <w:b/>
          <w:bCs/>
        </w:rPr>
        <w:t>10</w:t>
      </w:r>
      <w:r w:rsidR="00496EA6" w:rsidRPr="00496EA6">
        <w:rPr>
          <w:b/>
          <w:bCs/>
        </w:rPr>
        <w:t xml:space="preserve"> – </w:t>
      </w:r>
      <w:r w:rsidR="00F96695" w:rsidRPr="006B5BFD">
        <w:rPr>
          <w:b/>
          <w:bCs/>
        </w:rPr>
        <w:t>05</w:t>
      </w:r>
      <w:r w:rsidR="00496EA6" w:rsidRPr="00496EA6">
        <w:rPr>
          <w:b/>
          <w:bCs/>
        </w:rPr>
        <w:t>/</w:t>
      </w:r>
      <w:r w:rsidR="00F96695" w:rsidRPr="006B5BFD">
        <w:rPr>
          <w:b/>
          <w:bCs/>
        </w:rPr>
        <w:t>11</w:t>
      </w:r>
      <w:r w:rsidR="00496EA6" w:rsidRPr="00496EA6">
        <w:rPr>
          <w:b/>
          <w:bCs/>
        </w:rPr>
        <w:t>/2025</w:t>
      </w:r>
    </w:p>
    <w:p w14:paraId="0200AA20" w14:textId="77777777" w:rsidR="00CA503F" w:rsidRPr="00CA503F" w:rsidRDefault="00CA503F" w:rsidP="00496EA6"/>
    <w:p w14:paraId="67BD8FB7" w14:textId="0742B0E6" w:rsidR="00893FAE" w:rsidRPr="00F96695" w:rsidRDefault="00CA503F" w:rsidP="006B5BFD">
      <w:pPr>
        <w:pStyle w:val="ListParagraph"/>
        <w:ind w:left="0"/>
        <w:jc w:val="both"/>
      </w:pPr>
      <w:r w:rsidRPr="00CA503F">
        <w:t xml:space="preserve">1.    Στην παρούσα προωθητική ενέργεια </w:t>
      </w:r>
      <w:r w:rsidR="00DB60BE" w:rsidRPr="006B5BFD">
        <w:t>(</w:t>
      </w:r>
      <w:r w:rsidR="00DB60BE">
        <w:t>εφεξής ο «Διαγωνισμός»)</w:t>
      </w:r>
      <w:r w:rsidRPr="00CA503F">
        <w:t xml:space="preserve">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r w:rsidRPr="00CA503F">
        <w:t xml:space="preserve">τηλ </w:t>
      </w:r>
      <w:hyperlink r:id="rId6" w:history="1">
        <w:r w:rsidRPr="00033F9B">
          <w:rPr>
            <w:rStyle w:val="Hyperlink"/>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rsidR="00491A6A">
        <w:t xml:space="preserve"> </w:t>
      </w:r>
      <w:r w:rsidR="00F96695" w:rsidRPr="00201881">
        <w:rPr>
          <w:b/>
          <w:bCs/>
        </w:rPr>
        <w:t>23</w:t>
      </w:r>
      <w:r w:rsidR="00F96695" w:rsidRPr="00496EA6">
        <w:rPr>
          <w:b/>
          <w:bCs/>
        </w:rPr>
        <w:t>/</w:t>
      </w:r>
      <w:r w:rsidR="00F96695" w:rsidRPr="00201881">
        <w:rPr>
          <w:b/>
          <w:bCs/>
        </w:rPr>
        <w:t>10</w:t>
      </w:r>
      <w:r w:rsidR="00F96695" w:rsidRPr="00496EA6">
        <w:rPr>
          <w:b/>
          <w:bCs/>
        </w:rPr>
        <w:t xml:space="preserve"> – </w:t>
      </w:r>
      <w:r w:rsidR="00F96695" w:rsidRPr="00201881">
        <w:rPr>
          <w:b/>
          <w:bCs/>
        </w:rPr>
        <w:t>05</w:t>
      </w:r>
      <w:r w:rsidR="00F96695" w:rsidRPr="00496EA6">
        <w:rPr>
          <w:b/>
          <w:bCs/>
        </w:rPr>
        <w:t>/</w:t>
      </w:r>
      <w:r w:rsidR="00F96695" w:rsidRPr="00201881">
        <w:rPr>
          <w:b/>
          <w:bCs/>
        </w:rPr>
        <w:t>11</w:t>
      </w:r>
      <w:r w:rsidR="00F96695" w:rsidRPr="00496EA6">
        <w:rPr>
          <w:b/>
          <w:bCs/>
        </w:rPr>
        <w:t>/2025</w:t>
      </w:r>
      <w:r w:rsidR="00F96695" w:rsidRPr="006B5BFD">
        <w:rPr>
          <w:b/>
          <w:bCs/>
        </w:rPr>
        <w:t xml:space="preserve"> </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“club ΚΡΗΤΙΚΟΣ”.</w:t>
      </w:r>
      <w:r w:rsidRPr="00CA503F">
        <w:t xml:space="preserve">  Σύμφωνα με τους παρακάτω αναλυτικούς όρους δεν έχουν δικαίωμα συμμετοχής στο</w:t>
      </w:r>
      <w:r w:rsidR="00DB60BE">
        <w:t>ν</w:t>
      </w:r>
      <w:r w:rsidRPr="00CA503F">
        <w:t xml:space="preserve"> </w:t>
      </w:r>
      <w:r w:rsidR="00DB60BE">
        <w:t>Δ</w:t>
      </w:r>
      <w:r w:rsidRPr="00CA503F">
        <w:t xml:space="preserve">ιαγωνισμό οι εργαζόμενοι της εταιρίας </w:t>
      </w:r>
      <w:r w:rsidRPr="00033F9B">
        <w:rPr>
          <w:b/>
          <w:bCs/>
        </w:rPr>
        <w:t>ΚΡΗΤΙΚΟΣ</w:t>
      </w:r>
      <w:r w:rsidRPr="00CA503F">
        <w:t xml:space="preserve">, οι οποίοι εξαιρούνται αυτόματα καθώς και </w:t>
      </w:r>
      <w:r w:rsidR="00E70051" w:rsidRPr="00E70051">
        <w:t>οι εργαζόμενοι της εταιρ</w:t>
      </w:r>
      <w:r w:rsidR="00DB60BE">
        <w:t>ε</w:t>
      </w:r>
      <w:r w:rsidR="00E70051" w:rsidRPr="00E70051">
        <w:t>ίας «</w:t>
      </w:r>
      <w:r w:rsidR="00F96695" w:rsidRPr="00F96695">
        <w:t xml:space="preserve">Barilla Hellas Μονοπρόσωπη </w:t>
      </w:r>
      <w:r w:rsidR="00DB60BE">
        <w:t xml:space="preserve">Ανώνυμη </w:t>
      </w:r>
      <w:r w:rsidR="00F96695" w:rsidRPr="00F96695">
        <w:t>Βιομηχανική Εμπορική Εταιρεία Τροφίμων</w:t>
      </w:r>
      <w:r w:rsidRPr="00CA503F">
        <w:br/>
        <w:t>2.    Η εταιρ</w:t>
      </w:r>
      <w:r w:rsidR="00DB60BE">
        <w:t>ε</w:t>
      </w:r>
      <w:r w:rsidRPr="00CA503F">
        <w:t xml:space="preserve">ία </w:t>
      </w:r>
      <w:r w:rsidR="00E70051" w:rsidRPr="00E70051">
        <w:t>«</w:t>
      </w:r>
      <w:r w:rsidR="00F96695" w:rsidRPr="00F96695">
        <w:t xml:space="preserve">Barilla Hellas Μονοπρόσωπη </w:t>
      </w:r>
      <w:r w:rsidR="00DB60BE">
        <w:t xml:space="preserve">Ανώνυμη </w:t>
      </w:r>
      <w:r w:rsidR="00F96695" w:rsidRPr="00F96695">
        <w:t>Βιομηχανική Εμπορική Εταιρεία Τροφίμων</w:t>
      </w:r>
      <w:r w:rsidR="00E70051" w:rsidRPr="00E70051">
        <w:t xml:space="preserve"> που εδρεύει </w:t>
      </w:r>
      <w:r w:rsidR="00F96695" w:rsidRPr="00F96695">
        <w:t xml:space="preserve">Παραδείσου 2, </w:t>
      </w:r>
      <w:r w:rsidR="00F96695">
        <w:t>Μαρούσι</w:t>
      </w:r>
      <w:r w:rsidR="00E70051" w:rsidRPr="00E70051">
        <w:t xml:space="preserve">,  ΤΚ 15125 (εφεξής καλούμενη ως « </w:t>
      </w:r>
      <w:r w:rsidR="00F96695">
        <w:rPr>
          <w:lang w:val="en-US"/>
        </w:rPr>
        <w:t>BARILLA</w:t>
      </w:r>
      <w:r w:rsidR="00E70051" w:rsidRPr="00E70051">
        <w:t xml:space="preserve"> » ή/και «Δωροθέτης») </w:t>
      </w:r>
      <w:r w:rsidRPr="00CA503F">
        <w:t>διαθέτει στην «</w:t>
      </w:r>
      <w:r w:rsidRPr="00033F9B">
        <w:rPr>
          <w:b/>
          <w:bCs/>
        </w:rPr>
        <w:t>ΚΡΗΤΙΚΟΣ</w:t>
      </w:r>
      <w:r w:rsidRPr="00CA503F">
        <w:t xml:space="preserve">» τα δώρα </w:t>
      </w:r>
      <w:r w:rsidR="00DB60BE">
        <w:t>του Διαγωνισμού</w:t>
      </w:r>
      <w:r w:rsidRPr="00CA503F">
        <w:t>(αντικείμενα) προκειμένου η τελευταία να τα αποδώσει με τη σειρά της στους νικητές / αναπληρωματικούς. Η εταιρ</w:t>
      </w:r>
      <w:r w:rsidR="00DB60BE">
        <w:t>ε</w:t>
      </w:r>
      <w:r w:rsidRPr="00CA503F">
        <w:t>ία «</w:t>
      </w:r>
      <w:r w:rsidRPr="00033F9B">
        <w:rPr>
          <w:b/>
          <w:bCs/>
        </w:rPr>
        <w:t>ΚΡΗΤΙΚΟΣ</w:t>
      </w:r>
      <w:r w:rsidRPr="00CA503F">
        <w:t xml:space="preserve">», ως Διοργανώτρια του </w:t>
      </w:r>
      <w:r w:rsidR="00DB60BE">
        <w:t>Δ</w:t>
      </w:r>
      <w:r w:rsidRPr="00CA503F">
        <w:t xml:space="preserve">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w:t>
      </w:r>
      <w:r w:rsidR="00DB60BE">
        <w:t>Δ</w:t>
      </w:r>
      <w:r w:rsidRPr="00CA503F">
        <w:t xml:space="preserve">ιαγωνισμού, διεξάγει την ηλεκτρονική κλήρωση για την ανάδειξη των νικητών/αναπληρωματικών του </w:t>
      </w:r>
      <w:r w:rsidR="00DB60BE">
        <w:t>Δ</w:t>
      </w:r>
      <w:r w:rsidRPr="00CA503F">
        <w:t xml:space="preserve">ιαγωνισμού και τέλος θα αναλάβει τη διαδικασία παράδοσης των δώρων (αντικειμένων) στους τυχερούς του </w:t>
      </w:r>
      <w:r w:rsidR="00DB60BE">
        <w:t>Δ</w:t>
      </w:r>
      <w:r w:rsidRPr="00CA503F">
        <w:t>ιαγωνισμού. </w:t>
      </w:r>
      <w:r w:rsidRPr="00CA503F">
        <w:br/>
        <w:t>3.    Ειδικότερα, η «</w:t>
      </w:r>
      <w:r w:rsidRPr="00033F9B">
        <w:rPr>
          <w:b/>
          <w:bCs/>
        </w:rPr>
        <w:t>ΚΡΗΤΙΚΟΣ</w:t>
      </w:r>
      <w:r w:rsidRPr="00CA503F">
        <w:t>» τηρώντας το οικείο νομοθετικό πλαίσιο προστασίας προσωπικών δεδομένων καθώς και το</w:t>
      </w:r>
      <w:r w:rsidR="00DB60BE">
        <w:t>ν</w:t>
      </w:r>
      <w:r w:rsidRPr="00CA503F">
        <w:t xml:space="preserve">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w:t>
      </w:r>
      <w:r w:rsidRPr="00033F9B">
        <w:rPr>
          <w:b/>
          <w:bCs/>
        </w:rPr>
        <w:t xml:space="preserve">club </w:t>
      </w:r>
      <w:r w:rsidRPr="00033F9B">
        <w:rPr>
          <w:b/>
          <w:bCs/>
          <w:lang w:val="en-US"/>
        </w:rPr>
        <w:t>card</w:t>
      </w:r>
      <w:r w:rsidRPr="00033F9B">
        <w:rPr>
          <w:b/>
          <w:bCs/>
        </w:rPr>
        <w:t xml:space="preserve"> ΚΡΗΤΙΚΟΣ</w:t>
      </w:r>
      <w:r w:rsidRPr="00CA503F">
        <w:t xml:space="preserve">. Τα προαναφερόμενα στοιχεία είναι απαραίτητα για την διεξαγωγή του </w:t>
      </w:r>
      <w:r w:rsidR="00DB60BE">
        <w:t>Δ</w:t>
      </w:r>
      <w:r w:rsidRPr="00CA503F">
        <w:t xml:space="preserve">ιαγωνισμού και θα χρησιμοποιηθούν με αποκλειστικό σκοπό την υποστήριξη, προώθηση και εκτέλεση του παρόντος </w:t>
      </w:r>
      <w:r w:rsidR="00DB60BE">
        <w:t>Δ</w:t>
      </w:r>
      <w:r w:rsidRPr="00CA503F">
        <w:t>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00491A6A" w:rsidRPr="00491A6A">
        <w:t xml:space="preserve"> </w:t>
      </w:r>
      <w:r w:rsidR="00F96695">
        <w:rPr>
          <w:lang w:val="en-US"/>
        </w:rPr>
        <w:t>BARILLA</w:t>
      </w:r>
      <w:r w:rsidR="00491A6A" w:rsidRPr="00491A6A">
        <w:t>»</w:t>
      </w:r>
      <w:r w:rsidRPr="00CA503F">
        <w:t xml:space="preserve"> ως δωροθέτης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w:t>
      </w:r>
      <w:r w:rsidR="00DB60BE">
        <w:t>Δ</w:t>
      </w:r>
      <w:r w:rsidRPr="00CA503F">
        <w:t>ιαγωνισμό ούτε ως Υπεύθυνος ή από κοινού Υπεύθυνος Επεξεργασίας ούτε ως Εκτελών την Επεξεργασία στο πλαίσιο του εν λόγω</w:t>
      </w:r>
      <w:r w:rsidR="006B5BFD" w:rsidRPr="006B5BFD">
        <w:t xml:space="preserve"> </w:t>
      </w:r>
      <w:r w:rsidR="00DB60BE">
        <w:t>Δ</w:t>
      </w:r>
      <w:r w:rsidRPr="00CA503F">
        <w:t>ιαγωνισμού.</w:t>
      </w:r>
      <w:r w:rsidRPr="00CA503F">
        <w:br/>
        <w:t>4.    Οι συμμετέχοντες στο</w:t>
      </w:r>
      <w:r w:rsidR="00DB60BE">
        <w:t>ν</w:t>
      </w:r>
      <w:r w:rsidRPr="00CA503F">
        <w:t xml:space="preserve"> </w:t>
      </w:r>
      <w:r w:rsidR="00DB60BE">
        <w:t>Δ</w:t>
      </w:r>
      <w:r w:rsidRPr="00CA503F">
        <w:t xml:space="preserve">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w:t>
      </w:r>
      <w:r w:rsidRPr="00CA503F">
        <w:lastRenderedPageBreak/>
        <w:t>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r w:rsidRPr="00CA503F">
        <w:br/>
        <w:t xml:space="preserve">5.    Έγκυρες θεωρούνται οι συμμετοχές όλων των κατόχων κάρτας </w:t>
      </w:r>
      <w:r w:rsidRPr="00672693">
        <w:rPr>
          <w:b/>
          <w:bCs/>
        </w:rPr>
        <w:t>club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w:t>
      </w:r>
      <w:r w:rsidR="00DB60BE">
        <w:t>ν</w:t>
      </w:r>
      <w:r w:rsidRPr="00CA503F">
        <w:t xml:space="preserve"> </w:t>
      </w:r>
      <w:r w:rsidR="00DB60BE">
        <w:t>Δ</w:t>
      </w:r>
      <w:r w:rsidRPr="00CA503F">
        <w:t>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w:t>
      </w:r>
      <w:r w:rsidR="00DB60BE">
        <w:t>ν</w:t>
      </w:r>
      <w:r w:rsidRPr="00CA503F">
        <w:t xml:space="preserve"> ένα δώρο.     </w:t>
      </w:r>
      <w:r w:rsidRPr="00CA503F">
        <w:br/>
        <w:t>8.    Ο κάτοχος της club ΚΡΗΤΙΚΟΣ συμμετέχει αυτόματα στην κλήρωση με τη χρήση της κάρτας, αγοράζοντας για το διάστημα</w:t>
      </w:r>
      <w:r w:rsidR="00491A6A" w:rsidRPr="00491A6A">
        <w:t xml:space="preserve"> </w:t>
      </w:r>
      <w:r w:rsidR="00F96695" w:rsidRPr="00201881">
        <w:rPr>
          <w:b/>
          <w:bCs/>
        </w:rPr>
        <w:t>23</w:t>
      </w:r>
      <w:r w:rsidR="00F96695" w:rsidRPr="00496EA6">
        <w:rPr>
          <w:b/>
          <w:bCs/>
        </w:rPr>
        <w:t>/</w:t>
      </w:r>
      <w:r w:rsidR="00F96695" w:rsidRPr="00201881">
        <w:rPr>
          <w:b/>
          <w:bCs/>
        </w:rPr>
        <w:t>10</w:t>
      </w:r>
      <w:r w:rsidR="00F96695" w:rsidRPr="00496EA6">
        <w:rPr>
          <w:b/>
          <w:bCs/>
        </w:rPr>
        <w:t xml:space="preserve"> – </w:t>
      </w:r>
      <w:r w:rsidR="00F96695" w:rsidRPr="00201881">
        <w:rPr>
          <w:b/>
          <w:bCs/>
        </w:rPr>
        <w:t>05</w:t>
      </w:r>
      <w:r w:rsidR="00F96695" w:rsidRPr="00496EA6">
        <w:rPr>
          <w:b/>
          <w:bCs/>
        </w:rPr>
        <w:t>/</w:t>
      </w:r>
      <w:r w:rsidR="00F96695" w:rsidRPr="00201881">
        <w:rPr>
          <w:b/>
          <w:bCs/>
        </w:rPr>
        <w:t>11</w:t>
      </w:r>
      <w:r w:rsidR="00F96695" w:rsidRPr="00496EA6">
        <w:rPr>
          <w:b/>
          <w:bCs/>
        </w:rPr>
        <w:t>/2025</w:t>
      </w:r>
      <w:r w:rsidRPr="00CA503F">
        <w:t xml:space="preserve">επιλεγμένα </w:t>
      </w:r>
      <w:r w:rsidR="00491A6A">
        <w:t xml:space="preserve">προϊόντα που συμμετέχουν στον </w:t>
      </w:r>
      <w:r w:rsidR="002A6C8E">
        <w:t>Δ</w:t>
      </w:r>
      <w:r w:rsidR="00491A6A">
        <w:t>ιαγωνισμό.</w:t>
      </w:r>
      <w:r w:rsidRPr="00CA503F">
        <w:t xml:space="preserve">  Σε κάθε περίπτωση αντιστοιχεί </w:t>
      </w:r>
      <w:r w:rsidR="002A6C8E">
        <w:t>μία</w:t>
      </w:r>
      <w:r w:rsidRPr="00CA503F">
        <w:t xml:space="preserve"> συμμετοχή για κάθε αγορά συσκευασίας. </w:t>
      </w:r>
      <w:r w:rsidRPr="00CA503F">
        <w:br/>
        <w:t xml:space="preserve">9.    Ο καταναλωτής- κάτοχος της </w:t>
      </w:r>
      <w:r w:rsidRPr="00672693">
        <w:rPr>
          <w:b/>
          <w:bCs/>
        </w:rPr>
        <w:t xml:space="preserve">club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w:t>
      </w:r>
      <w:r w:rsidR="002A6C8E">
        <w:t>Δ</w:t>
      </w:r>
      <w:r w:rsidRPr="00CA503F">
        <w:t xml:space="preserve">ιαγωνισμού (δηλαδή έως και τις </w:t>
      </w:r>
      <w:r w:rsidR="00F96695" w:rsidRPr="006B5BFD">
        <w:rPr>
          <w:b/>
          <w:bCs/>
        </w:rPr>
        <w:t>05/11</w:t>
      </w:r>
      <w:r w:rsidR="00033F9B" w:rsidRPr="00672693">
        <w:rPr>
          <w:b/>
          <w:bCs/>
        </w:rPr>
        <w:t xml:space="preserve">/2025 </w:t>
      </w:r>
      <w:r w:rsidRPr="00CA503F">
        <w:t>) στα κεντρικά γραφεία της εταιρ</w:t>
      </w:r>
      <w:r w:rsidR="002A6C8E">
        <w:t>ε</w:t>
      </w:r>
      <w:r w:rsidRPr="00CA503F">
        <w:t>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r w:rsidRPr="00672693">
        <w:rPr>
          <w:b/>
          <w:bCs/>
        </w:rPr>
        <w:t xml:space="preserve">club </w:t>
      </w:r>
      <w:r w:rsidRPr="00672693">
        <w:rPr>
          <w:b/>
          <w:bCs/>
          <w:lang w:val="en-US"/>
        </w:rPr>
        <w:t>card</w:t>
      </w:r>
      <w:r w:rsidRPr="00672693">
        <w:rPr>
          <w:b/>
          <w:bCs/>
        </w:rPr>
        <w:t xml:space="preserve"> </w:t>
      </w:r>
      <w:r w:rsidRPr="00CA503F">
        <w:t>για τη συγκεκριμένη προωθητική δραστηριότητα στο τηλέφωνο 2310.803740</w:t>
      </w:r>
      <w:r w:rsidR="002A6C8E">
        <w:t>.</w:t>
      </w:r>
      <w:r w:rsidRPr="00CA503F">
        <w:t xml:space="preserve"> Ταυτόχρονα θα πρέπει να δηλώσει και τα στοιχεία της ταμειακής απόδειξης (Αριθμός ταμειακής μηχανής και αριθμός απόδειξης).</w:t>
      </w:r>
      <w:r w:rsidRPr="00CA503F">
        <w:br/>
        <w:t xml:space="preserve">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w:t>
      </w:r>
      <w:r w:rsidR="002A6C8E">
        <w:t xml:space="preserve">στα </w:t>
      </w:r>
      <w:r w:rsidRPr="00CA503F">
        <w:t>κεντρικά γραφεία της εταιρ</w:t>
      </w:r>
      <w:r w:rsidR="002A6C8E">
        <w:t>ε</w:t>
      </w:r>
      <w:r w:rsidRPr="00CA503F">
        <w:t>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r w:rsidRPr="00672693">
        <w:rPr>
          <w:b/>
          <w:bCs/>
        </w:rPr>
        <w:t xml:space="preserve">club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r w:rsidRPr="00672693">
        <w:rPr>
          <w:b/>
          <w:bCs/>
        </w:rPr>
        <w:t xml:space="preserve">club </w:t>
      </w:r>
      <w:r w:rsidRPr="00672693">
        <w:rPr>
          <w:b/>
          <w:bCs/>
          <w:lang w:val="en-US"/>
        </w:rPr>
        <w:t>card</w:t>
      </w:r>
      <w:r w:rsidRPr="00672693">
        <w:rPr>
          <w:b/>
          <w:bCs/>
        </w:rPr>
        <w:t xml:space="preserve"> ΚΡΗΤΙΚΟΣ</w:t>
      </w:r>
      <w:r w:rsidRPr="00CA503F">
        <w:t xml:space="preserve">,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w:t>
      </w:r>
      <w:r w:rsidR="002A6C8E">
        <w:t>Δ</w:t>
      </w:r>
      <w:r w:rsidRPr="00CA503F">
        <w:t>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r w:rsidRPr="00672693">
        <w:rPr>
          <w:b/>
          <w:bCs/>
        </w:rPr>
        <w:t xml:space="preserve">club </w:t>
      </w:r>
      <w:r w:rsidRPr="00672693">
        <w:rPr>
          <w:b/>
          <w:bCs/>
          <w:lang w:val="en-US"/>
        </w:rPr>
        <w:t>card</w:t>
      </w:r>
      <w:r w:rsidRPr="00672693">
        <w:rPr>
          <w:b/>
          <w:bCs/>
        </w:rPr>
        <w:t xml:space="preserve"> ΚΡΗΤΙΚΟΣ</w:t>
      </w:r>
      <w:r w:rsidRPr="00CA503F">
        <w:t xml:space="preserve"> δεν επιθυμεί να συμμετάσχει </w:t>
      </w:r>
      <w:r w:rsidR="002A6C8E">
        <w:t>στον Διαγωνισμό</w:t>
      </w:r>
      <w:r w:rsidRPr="00CA503F">
        <w:t xml:space="preserve"> για οποιο</w:t>
      </w:r>
      <w:r w:rsidR="002A6C8E">
        <w:t>ν</w:t>
      </w:r>
      <w:r w:rsidRPr="00CA503F">
        <w:t xml:space="preserve">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w:t>
      </w:r>
      <w:r w:rsidR="002A6C8E">
        <w:t>ε</w:t>
      </w:r>
      <w:r w:rsidRPr="00CA503F">
        <w:t>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w:t>
      </w:r>
      <w:r w:rsidR="00496EA6" w:rsidRPr="00CA503F">
        <w:t xml:space="preserve">τη </w:t>
      </w:r>
      <w:r w:rsidR="00F96695">
        <w:t>Δευτέρα</w:t>
      </w:r>
      <w:r w:rsidR="00496EA6" w:rsidRPr="00E2642B">
        <w:t xml:space="preserve"> </w:t>
      </w:r>
      <w:r w:rsidR="00F96695">
        <w:rPr>
          <w:b/>
          <w:bCs/>
        </w:rPr>
        <w:t>10</w:t>
      </w:r>
      <w:r w:rsidR="00496EA6" w:rsidRPr="00E2642B">
        <w:rPr>
          <w:b/>
          <w:bCs/>
        </w:rPr>
        <w:t>/</w:t>
      </w:r>
      <w:r w:rsidR="00F96695">
        <w:rPr>
          <w:b/>
          <w:bCs/>
        </w:rPr>
        <w:t>11</w:t>
      </w:r>
      <w:r w:rsidR="00496EA6" w:rsidRPr="00E2642B">
        <w:rPr>
          <w:b/>
          <w:bCs/>
        </w:rPr>
        <w:t>/2025 και ώρα 02:00 μμ</w:t>
      </w:r>
      <w:r w:rsidR="00496EA6" w:rsidRPr="00CA503F" w:rsidDel="00496EA6">
        <w:t xml:space="preserve"> </w:t>
      </w:r>
      <w:r w:rsidRPr="00CA503F">
        <w:t>με βάση τα στοιχεία της κάρτας μέλους των συμμετεχόντων παρουσία εκπροσώπων της διοργανώτριας εταιρ</w:t>
      </w:r>
      <w:r w:rsidR="002A6C8E">
        <w:t>ε</w:t>
      </w:r>
      <w:r w:rsidRPr="00CA503F">
        <w:t>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 xml:space="preserve">13.    Θα αναδειχθούν  </w:t>
      </w:r>
      <w:r w:rsidR="0055182E" w:rsidRPr="006B5BFD">
        <w:rPr>
          <w:b/>
          <w:bCs/>
        </w:rPr>
        <w:t>είκοσι (</w:t>
      </w:r>
      <w:r w:rsidR="00F96695" w:rsidRPr="0055182E">
        <w:rPr>
          <w:b/>
          <w:bCs/>
        </w:rPr>
        <w:t>2</w:t>
      </w:r>
      <w:r w:rsidR="00496EA6" w:rsidRPr="00AD1A1B">
        <w:rPr>
          <w:b/>
          <w:bCs/>
        </w:rPr>
        <w:t>0</w:t>
      </w:r>
      <w:r w:rsidR="0055182E" w:rsidRPr="0055182E">
        <w:rPr>
          <w:b/>
          <w:bCs/>
        </w:rPr>
        <w:t>)</w:t>
      </w:r>
      <w:r w:rsidR="00D608E0" w:rsidRPr="00672693">
        <w:rPr>
          <w:b/>
          <w:bCs/>
        </w:rPr>
        <w:t xml:space="preserve"> </w:t>
      </w:r>
      <w:r w:rsidR="00893FAE">
        <w:t xml:space="preserve">τυχεροί που θα κερδίσουν </w:t>
      </w:r>
      <w:r w:rsidR="00F96695">
        <w:t xml:space="preserve">από ένα </w:t>
      </w:r>
      <w:r w:rsidR="002A6C8E">
        <w:t xml:space="preserve">(1) </w:t>
      </w:r>
      <w:r w:rsidR="00F96695">
        <w:rPr>
          <w:lang w:val="en-US"/>
        </w:rPr>
        <w:t>Pasta</w:t>
      </w:r>
      <w:r w:rsidR="00F96695" w:rsidRPr="00AD1A1B">
        <w:t xml:space="preserve"> </w:t>
      </w:r>
      <w:r w:rsidR="00F96695">
        <w:rPr>
          <w:lang w:val="en-US"/>
        </w:rPr>
        <w:t>Timer</w:t>
      </w:r>
      <w:r w:rsidR="00F96695" w:rsidRPr="00AD1A1B">
        <w:t xml:space="preserve"> </w:t>
      </w:r>
      <w:r w:rsidR="00F96695">
        <w:rPr>
          <w:lang w:val="en-US"/>
        </w:rPr>
        <w:t>Barilla</w:t>
      </w:r>
      <w:r w:rsidR="00F96695" w:rsidRPr="00AD1A1B">
        <w:t xml:space="preserve"> </w:t>
      </w:r>
      <w:r w:rsidR="00F96695">
        <w:t>–</w:t>
      </w:r>
      <w:r w:rsidR="00F96695" w:rsidRPr="00AD1A1B">
        <w:t xml:space="preserve"> </w:t>
      </w:r>
      <w:r w:rsidR="00F96695">
        <w:rPr>
          <w:lang w:val="en-US"/>
        </w:rPr>
        <w:t>F</w:t>
      </w:r>
      <w:r w:rsidR="00F96695" w:rsidRPr="00AD1A1B">
        <w:t>1</w:t>
      </w:r>
    </w:p>
    <w:p w14:paraId="1C279AAE" w14:textId="48EA26E7" w:rsidR="00496EA6" w:rsidRPr="00AD1A1B" w:rsidRDefault="00496EA6" w:rsidP="00496EA6">
      <w:pPr>
        <w:pStyle w:val="ListParagraph"/>
        <w:ind w:left="0"/>
        <w:rPr>
          <w:ins w:id="0" w:author="Κωνσταντίνα Σμυρνιωτοπούλου" w:date="2025-04-25T12:46:00Z" w16du:dateUtc="2025-04-25T09:46:00Z"/>
        </w:rPr>
      </w:pPr>
    </w:p>
    <w:p w14:paraId="759548AD" w14:textId="39C14CA7" w:rsidR="00672693" w:rsidRPr="00563E0D" w:rsidRDefault="00D608E0" w:rsidP="00496EA6">
      <w:pPr>
        <w:pStyle w:val="ListParagraph"/>
        <w:ind w:left="0"/>
        <w:rPr>
          <w:b/>
          <w:bCs/>
        </w:rPr>
      </w:pPr>
      <w:r w:rsidRPr="00496EA6">
        <w:lastRenderedPageBreak/>
        <w:t xml:space="preserve"> </w:t>
      </w:r>
      <w:r w:rsidR="00C65BDE">
        <w:t>Τα προϊόντα που συμμετέχουν στον διαγωνισμό είναι τα παρακάτω:</w:t>
      </w:r>
    </w:p>
    <w:p w14:paraId="453E5FF2" w14:textId="77777777" w:rsidR="00672693" w:rsidRDefault="00672693" w:rsidP="00496EA6">
      <w:pPr>
        <w:pStyle w:val="ListParagraph"/>
        <w:ind w:left="0"/>
        <w:rPr>
          <w:b/>
          <w:bCs/>
        </w:rPr>
      </w:pPr>
    </w:p>
    <w:p w14:paraId="568400A1" w14:textId="77777777" w:rsidR="00F96695" w:rsidRPr="006B5BFD" w:rsidRDefault="00F96695" w:rsidP="00F96695">
      <w:pPr>
        <w:pStyle w:val="ListParagraph"/>
        <w:rPr>
          <w:b/>
          <w:bCs/>
        </w:rPr>
      </w:pPr>
      <w:r w:rsidRPr="00F96695">
        <w:rPr>
          <w:b/>
          <w:bCs/>
          <w:lang w:val="en-US"/>
        </w:rPr>
        <w:t>BARILLA</w:t>
      </w:r>
      <w:r w:rsidRPr="006B5BFD">
        <w:rPr>
          <w:b/>
          <w:bCs/>
        </w:rPr>
        <w:t xml:space="preserve"> ΣΠΑΓΓΕΤΙΝΙ Ν.3 500ΓΡ</w:t>
      </w:r>
    </w:p>
    <w:p w14:paraId="2118F9A8" w14:textId="77777777" w:rsidR="00F96695" w:rsidRPr="006B5BFD" w:rsidRDefault="00F96695" w:rsidP="00F96695">
      <w:pPr>
        <w:pStyle w:val="ListParagraph"/>
        <w:rPr>
          <w:b/>
          <w:bCs/>
        </w:rPr>
      </w:pPr>
      <w:r w:rsidRPr="00F96695">
        <w:rPr>
          <w:b/>
          <w:bCs/>
          <w:lang w:val="en-US"/>
        </w:rPr>
        <w:t>BARILLA</w:t>
      </w:r>
      <w:r w:rsidRPr="006B5BFD">
        <w:rPr>
          <w:b/>
          <w:bCs/>
        </w:rPr>
        <w:t xml:space="preserve"> ΣΠΑΓΓΕΤΙ Ν.5 500ΓΡ</w:t>
      </w:r>
    </w:p>
    <w:p w14:paraId="562E5B5A" w14:textId="77777777" w:rsidR="00F96695" w:rsidRPr="006B5BFD" w:rsidRDefault="00F96695" w:rsidP="00F96695">
      <w:pPr>
        <w:pStyle w:val="ListParagraph"/>
        <w:rPr>
          <w:b/>
          <w:bCs/>
        </w:rPr>
      </w:pPr>
      <w:r w:rsidRPr="00F96695">
        <w:rPr>
          <w:b/>
          <w:bCs/>
          <w:lang w:val="en-US"/>
        </w:rPr>
        <w:t>BARILLA</w:t>
      </w:r>
      <w:r w:rsidRPr="006B5BFD">
        <w:rPr>
          <w:b/>
          <w:bCs/>
        </w:rPr>
        <w:t xml:space="preserve"> ΣΠΑΓΓΕΤΟΝΙ Ν.7 500ΓΡ</w:t>
      </w:r>
    </w:p>
    <w:p w14:paraId="4B7363D0" w14:textId="77777777" w:rsidR="00F96695" w:rsidRPr="00F2282E" w:rsidRDefault="00F96695" w:rsidP="00F96695">
      <w:pPr>
        <w:pStyle w:val="ListParagraph"/>
        <w:rPr>
          <w:b/>
          <w:bCs/>
          <w:lang w:val="en-US"/>
        </w:rPr>
      </w:pPr>
      <w:r w:rsidRPr="00F96695">
        <w:rPr>
          <w:b/>
          <w:bCs/>
          <w:lang w:val="en-US"/>
        </w:rPr>
        <w:t>BARILLA</w:t>
      </w:r>
      <w:r w:rsidRPr="006B5BFD">
        <w:rPr>
          <w:b/>
          <w:bCs/>
        </w:rPr>
        <w:t xml:space="preserve"> ΖΥΜ. </w:t>
      </w:r>
      <w:r w:rsidRPr="00F96695">
        <w:rPr>
          <w:b/>
          <w:bCs/>
          <w:lang w:val="en-US"/>
        </w:rPr>
        <w:t>LINGUINE</w:t>
      </w:r>
      <w:r w:rsidRPr="00F2282E">
        <w:rPr>
          <w:b/>
          <w:bCs/>
          <w:lang w:val="en-US"/>
        </w:rPr>
        <w:t xml:space="preserve"> 500</w:t>
      </w:r>
      <w:r w:rsidRPr="006B5BFD">
        <w:rPr>
          <w:b/>
          <w:bCs/>
        </w:rPr>
        <w:t>ΓΡ</w:t>
      </w:r>
    </w:p>
    <w:p w14:paraId="24C8ED6B" w14:textId="77777777" w:rsidR="00F96695" w:rsidRPr="00F2282E" w:rsidRDefault="00F96695" w:rsidP="00F96695">
      <w:pPr>
        <w:pStyle w:val="ListParagraph"/>
        <w:rPr>
          <w:b/>
          <w:bCs/>
          <w:lang w:val="en-US"/>
        </w:rPr>
      </w:pPr>
      <w:r w:rsidRPr="00F96695">
        <w:rPr>
          <w:b/>
          <w:bCs/>
          <w:lang w:val="en-US"/>
        </w:rPr>
        <w:t>BARILLA</w:t>
      </w:r>
      <w:r w:rsidRPr="00F2282E">
        <w:rPr>
          <w:b/>
          <w:bCs/>
          <w:lang w:val="en-US"/>
        </w:rPr>
        <w:t xml:space="preserve"> </w:t>
      </w:r>
      <w:r w:rsidRPr="006B5BFD">
        <w:rPr>
          <w:b/>
          <w:bCs/>
        </w:rPr>
        <w:t>ΠΑΣΤΙΤΣΙΟ</w:t>
      </w:r>
      <w:r w:rsidRPr="00F2282E">
        <w:rPr>
          <w:b/>
          <w:bCs/>
          <w:lang w:val="en-US"/>
        </w:rPr>
        <w:t xml:space="preserve"> </w:t>
      </w:r>
      <w:r w:rsidRPr="00F96695">
        <w:rPr>
          <w:b/>
          <w:bCs/>
          <w:lang w:val="en-US"/>
        </w:rPr>
        <w:t>N</w:t>
      </w:r>
      <w:r w:rsidRPr="00F2282E">
        <w:rPr>
          <w:b/>
          <w:bCs/>
          <w:lang w:val="en-US"/>
        </w:rPr>
        <w:t>.10 500</w:t>
      </w:r>
      <w:r w:rsidRPr="006B5BFD">
        <w:rPr>
          <w:b/>
          <w:bCs/>
        </w:rPr>
        <w:t>ΓΡ</w:t>
      </w:r>
    </w:p>
    <w:p w14:paraId="4B48E6F4" w14:textId="77777777" w:rsidR="00F96695" w:rsidRPr="00F2282E" w:rsidRDefault="00F96695" w:rsidP="00F96695">
      <w:pPr>
        <w:pStyle w:val="ListParagraph"/>
        <w:rPr>
          <w:b/>
          <w:bCs/>
          <w:lang w:val="en-US"/>
        </w:rPr>
      </w:pPr>
      <w:r w:rsidRPr="00F96695">
        <w:rPr>
          <w:b/>
          <w:bCs/>
          <w:lang w:val="en-US"/>
        </w:rPr>
        <w:t>BARILLA</w:t>
      </w:r>
      <w:r w:rsidRPr="00F2282E">
        <w:rPr>
          <w:b/>
          <w:bCs/>
          <w:lang w:val="en-US"/>
        </w:rPr>
        <w:t xml:space="preserve"> </w:t>
      </w:r>
      <w:r w:rsidRPr="006B5BFD">
        <w:rPr>
          <w:b/>
          <w:bCs/>
        </w:rPr>
        <w:t>ΠΕΝΝΕΣ</w:t>
      </w:r>
      <w:r w:rsidRPr="00F2282E">
        <w:rPr>
          <w:b/>
          <w:bCs/>
          <w:lang w:val="en-US"/>
        </w:rPr>
        <w:t xml:space="preserve"> </w:t>
      </w:r>
      <w:r w:rsidRPr="006B5BFD">
        <w:rPr>
          <w:b/>
          <w:bCs/>
        </w:rPr>
        <w:t>ΡΙΓΚΑΤΕ</w:t>
      </w:r>
      <w:r w:rsidRPr="00F2282E">
        <w:rPr>
          <w:b/>
          <w:bCs/>
          <w:lang w:val="en-US"/>
        </w:rPr>
        <w:t xml:space="preserve"> </w:t>
      </w:r>
      <w:r w:rsidRPr="006B5BFD">
        <w:rPr>
          <w:b/>
          <w:bCs/>
        </w:rPr>
        <w:t>Ν</w:t>
      </w:r>
      <w:r w:rsidRPr="00F2282E">
        <w:rPr>
          <w:b/>
          <w:bCs/>
          <w:lang w:val="en-US"/>
        </w:rPr>
        <w:t>.73 500</w:t>
      </w:r>
      <w:r w:rsidRPr="006B5BFD">
        <w:rPr>
          <w:b/>
          <w:bCs/>
        </w:rPr>
        <w:t>ΓΡ</w:t>
      </w:r>
    </w:p>
    <w:p w14:paraId="46D10A9D" w14:textId="77777777" w:rsidR="00F96695" w:rsidRPr="00F2282E" w:rsidRDefault="00F96695" w:rsidP="00F96695">
      <w:pPr>
        <w:pStyle w:val="ListParagraph"/>
        <w:rPr>
          <w:b/>
          <w:bCs/>
          <w:lang w:val="en-US"/>
        </w:rPr>
      </w:pPr>
      <w:r w:rsidRPr="00F96695">
        <w:rPr>
          <w:b/>
          <w:bCs/>
          <w:lang w:val="en-US"/>
        </w:rPr>
        <w:t>BARILLA</w:t>
      </w:r>
      <w:r w:rsidRPr="00F2282E">
        <w:rPr>
          <w:b/>
          <w:bCs/>
          <w:lang w:val="en-US"/>
        </w:rPr>
        <w:t xml:space="preserve"> </w:t>
      </w:r>
      <w:r w:rsidRPr="00F96695">
        <w:rPr>
          <w:b/>
          <w:bCs/>
          <w:lang w:val="en-US"/>
        </w:rPr>
        <w:t>FUSILLI</w:t>
      </w:r>
      <w:r w:rsidRPr="00F2282E">
        <w:rPr>
          <w:b/>
          <w:bCs/>
          <w:lang w:val="en-US"/>
        </w:rPr>
        <w:t xml:space="preserve"> 500</w:t>
      </w:r>
      <w:r w:rsidRPr="006B5BFD">
        <w:rPr>
          <w:b/>
          <w:bCs/>
        </w:rPr>
        <w:t>ΓΡ</w:t>
      </w:r>
    </w:p>
    <w:p w14:paraId="5C90F90F"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ΖΥΜ</w:t>
      </w:r>
      <w:r w:rsidRPr="006B5BFD">
        <w:rPr>
          <w:b/>
          <w:bCs/>
          <w:lang w:val="it-IT"/>
        </w:rPr>
        <w:t xml:space="preserve">. </w:t>
      </w:r>
      <w:r w:rsidRPr="00F96695">
        <w:rPr>
          <w:b/>
          <w:bCs/>
          <w:lang w:val="en-US"/>
        </w:rPr>
        <w:t>Ν</w:t>
      </w:r>
      <w:r w:rsidRPr="006B5BFD">
        <w:rPr>
          <w:b/>
          <w:bCs/>
          <w:lang w:val="it-IT"/>
        </w:rPr>
        <w:t>.89 RIGATONI 500</w:t>
      </w:r>
      <w:r w:rsidRPr="00F96695">
        <w:rPr>
          <w:b/>
          <w:bCs/>
          <w:lang w:val="en-US"/>
        </w:rPr>
        <w:t>ΓΡ</w:t>
      </w:r>
    </w:p>
    <w:p w14:paraId="40AF8DFD" w14:textId="77777777" w:rsidR="00F96695" w:rsidRPr="006B5BFD" w:rsidRDefault="00F96695" w:rsidP="00F96695">
      <w:pPr>
        <w:pStyle w:val="ListParagraph"/>
        <w:rPr>
          <w:b/>
          <w:bCs/>
          <w:lang w:val="it-IT"/>
        </w:rPr>
      </w:pPr>
      <w:r w:rsidRPr="006B5BFD">
        <w:rPr>
          <w:b/>
          <w:bCs/>
          <w:lang w:val="it-IT"/>
        </w:rPr>
        <w:t>BARILLA PENNE LISCE 500</w:t>
      </w:r>
      <w:r w:rsidRPr="00F96695">
        <w:rPr>
          <w:b/>
          <w:bCs/>
          <w:lang w:val="en-US"/>
        </w:rPr>
        <w:t>ΓΡ</w:t>
      </w:r>
    </w:p>
    <w:p w14:paraId="29E6FF13"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ΖΥΜΑΡΙΚΑ</w:t>
      </w:r>
      <w:r w:rsidRPr="006B5BFD">
        <w:rPr>
          <w:b/>
          <w:bCs/>
          <w:lang w:val="it-IT"/>
        </w:rPr>
        <w:t xml:space="preserve"> </w:t>
      </w:r>
      <w:r w:rsidRPr="00F96695">
        <w:rPr>
          <w:b/>
          <w:bCs/>
          <w:lang w:val="en-US"/>
        </w:rPr>
        <w:t>ΝΙΟΚΙ</w:t>
      </w:r>
      <w:r w:rsidRPr="006B5BFD">
        <w:rPr>
          <w:b/>
          <w:bCs/>
          <w:lang w:val="it-IT"/>
        </w:rPr>
        <w:t xml:space="preserve"> 500</w:t>
      </w:r>
      <w:r w:rsidRPr="00F96695">
        <w:rPr>
          <w:b/>
          <w:bCs/>
          <w:lang w:val="en-US"/>
        </w:rPr>
        <w:t>ΓΡ</w:t>
      </w:r>
    </w:p>
    <w:p w14:paraId="1DD43F6A" w14:textId="77777777" w:rsidR="00F96695" w:rsidRPr="006B5BFD" w:rsidRDefault="00F96695" w:rsidP="00F96695">
      <w:pPr>
        <w:pStyle w:val="ListParagraph"/>
        <w:rPr>
          <w:b/>
          <w:bCs/>
          <w:lang w:val="it-IT"/>
        </w:rPr>
      </w:pPr>
      <w:r w:rsidRPr="006B5BFD">
        <w:rPr>
          <w:b/>
          <w:bCs/>
          <w:lang w:val="it-IT"/>
        </w:rPr>
        <w:t>BARILLA RISONI 500</w:t>
      </w:r>
      <w:r w:rsidRPr="00F96695">
        <w:rPr>
          <w:b/>
          <w:bCs/>
          <w:lang w:val="en-US"/>
        </w:rPr>
        <w:t>ΓΡ</w:t>
      </w:r>
    </w:p>
    <w:p w14:paraId="7291923B"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ΚΟΦΤΟ</w:t>
      </w:r>
      <w:r w:rsidRPr="006B5BFD">
        <w:rPr>
          <w:b/>
          <w:bCs/>
          <w:lang w:val="it-IT"/>
        </w:rPr>
        <w:t xml:space="preserve"> DITALI LISCI 500</w:t>
      </w:r>
      <w:r w:rsidRPr="00F96695">
        <w:rPr>
          <w:b/>
          <w:bCs/>
          <w:lang w:val="en-US"/>
        </w:rPr>
        <w:t>ΓΡ</w:t>
      </w:r>
    </w:p>
    <w:p w14:paraId="55A3E1A3"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ΖΥΜ</w:t>
      </w:r>
      <w:r w:rsidRPr="006B5BFD">
        <w:rPr>
          <w:b/>
          <w:bCs/>
          <w:lang w:val="it-IT"/>
        </w:rPr>
        <w:t xml:space="preserve">. </w:t>
      </w:r>
      <w:r w:rsidRPr="00F96695">
        <w:rPr>
          <w:b/>
          <w:bCs/>
          <w:lang w:val="en-US"/>
        </w:rPr>
        <w:t>ΜΙΝΙ</w:t>
      </w:r>
      <w:r w:rsidRPr="006B5BFD">
        <w:rPr>
          <w:b/>
          <w:bCs/>
          <w:lang w:val="it-IT"/>
        </w:rPr>
        <w:t xml:space="preserve"> PEN.RIG.PIC.500</w:t>
      </w:r>
      <w:r w:rsidRPr="00F96695">
        <w:rPr>
          <w:b/>
          <w:bCs/>
          <w:lang w:val="en-US"/>
        </w:rPr>
        <w:t>ΓΡ</w:t>
      </w:r>
    </w:p>
    <w:p w14:paraId="0B13FBF7"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ΤΟΡΤΕΛΙΝΙΑ</w:t>
      </w:r>
      <w:r w:rsidRPr="006B5BFD">
        <w:rPr>
          <w:b/>
          <w:bCs/>
          <w:lang w:val="it-IT"/>
        </w:rPr>
        <w:t xml:space="preserve"> </w:t>
      </w:r>
      <w:r w:rsidRPr="00F96695">
        <w:rPr>
          <w:b/>
          <w:bCs/>
          <w:lang w:val="en-US"/>
        </w:rPr>
        <w:t>ΜΕ</w:t>
      </w:r>
      <w:r w:rsidRPr="006B5BFD">
        <w:rPr>
          <w:b/>
          <w:bCs/>
          <w:lang w:val="it-IT"/>
        </w:rPr>
        <w:t xml:space="preserve"> </w:t>
      </w:r>
      <w:r w:rsidRPr="00F96695">
        <w:rPr>
          <w:b/>
          <w:bCs/>
          <w:lang w:val="en-US"/>
        </w:rPr>
        <w:t>ΤΥΡΙ</w:t>
      </w:r>
      <w:r w:rsidRPr="006B5BFD">
        <w:rPr>
          <w:b/>
          <w:bCs/>
          <w:lang w:val="it-IT"/>
        </w:rPr>
        <w:t xml:space="preserve"> 250</w:t>
      </w:r>
      <w:r w:rsidRPr="00F96695">
        <w:rPr>
          <w:b/>
          <w:bCs/>
          <w:lang w:val="en-US"/>
        </w:rPr>
        <w:t>ΓΡ</w:t>
      </w:r>
    </w:p>
    <w:p w14:paraId="18B5ECBA" w14:textId="77777777" w:rsidR="00F96695" w:rsidRPr="006B5BFD" w:rsidRDefault="00F96695" w:rsidP="00F96695">
      <w:pPr>
        <w:pStyle w:val="ListParagraph"/>
        <w:rPr>
          <w:b/>
          <w:bCs/>
          <w:lang w:val="it-IT"/>
        </w:rPr>
      </w:pPr>
      <w:r w:rsidRPr="006B5BFD">
        <w:rPr>
          <w:b/>
          <w:bCs/>
          <w:lang w:val="it-IT"/>
        </w:rPr>
        <w:t>BARILLA TORTELLINI PROSIUTTO &amp; FORMAGGI 250</w:t>
      </w:r>
      <w:r w:rsidRPr="00F96695">
        <w:rPr>
          <w:b/>
          <w:bCs/>
          <w:lang w:val="en-US"/>
        </w:rPr>
        <w:t>ΓΡ</w:t>
      </w:r>
    </w:p>
    <w:p w14:paraId="164765AD"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ΤΟΡΤΕΛΙΝΙΑ</w:t>
      </w:r>
      <w:r w:rsidRPr="006B5BFD">
        <w:rPr>
          <w:b/>
          <w:bCs/>
          <w:lang w:val="it-IT"/>
        </w:rPr>
        <w:t xml:space="preserve"> </w:t>
      </w:r>
      <w:r w:rsidRPr="00F96695">
        <w:rPr>
          <w:b/>
          <w:bCs/>
          <w:lang w:val="en-US"/>
        </w:rPr>
        <w:t>ΜΕ</w:t>
      </w:r>
      <w:r w:rsidRPr="006B5BFD">
        <w:rPr>
          <w:b/>
          <w:bCs/>
          <w:lang w:val="it-IT"/>
        </w:rPr>
        <w:t xml:space="preserve"> </w:t>
      </w:r>
      <w:r w:rsidRPr="00F96695">
        <w:rPr>
          <w:b/>
          <w:bCs/>
          <w:lang w:val="en-US"/>
        </w:rPr>
        <w:t>ΤΥΡΙ</w:t>
      </w:r>
      <w:r w:rsidRPr="006B5BFD">
        <w:rPr>
          <w:b/>
          <w:bCs/>
          <w:lang w:val="it-IT"/>
        </w:rPr>
        <w:t>A 500</w:t>
      </w:r>
      <w:r w:rsidRPr="00F96695">
        <w:rPr>
          <w:b/>
          <w:bCs/>
          <w:lang w:val="en-US"/>
        </w:rPr>
        <w:t>ΓΡ</w:t>
      </w:r>
    </w:p>
    <w:p w14:paraId="4C1469F9"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ΣΠΑΓΓΕΤΙ</w:t>
      </w:r>
      <w:r w:rsidRPr="006B5BFD">
        <w:rPr>
          <w:b/>
          <w:bCs/>
          <w:lang w:val="it-IT"/>
        </w:rPr>
        <w:t xml:space="preserve"> </w:t>
      </w:r>
      <w:r w:rsidRPr="00F96695">
        <w:rPr>
          <w:b/>
          <w:bCs/>
          <w:lang w:val="en-US"/>
        </w:rPr>
        <w:t>ΟΛ</w:t>
      </w:r>
      <w:r w:rsidRPr="006B5BFD">
        <w:rPr>
          <w:b/>
          <w:bCs/>
          <w:lang w:val="it-IT"/>
        </w:rPr>
        <w:t>.</w:t>
      </w:r>
      <w:r w:rsidRPr="00F96695">
        <w:rPr>
          <w:b/>
          <w:bCs/>
          <w:lang w:val="en-US"/>
        </w:rPr>
        <w:t>ΑΛΕΣΗΣ</w:t>
      </w:r>
      <w:r w:rsidRPr="006B5BFD">
        <w:rPr>
          <w:b/>
          <w:bCs/>
          <w:lang w:val="it-IT"/>
        </w:rPr>
        <w:t xml:space="preserve"> N.5 500</w:t>
      </w:r>
      <w:r w:rsidRPr="00F96695">
        <w:rPr>
          <w:b/>
          <w:bCs/>
          <w:lang w:val="en-US"/>
        </w:rPr>
        <w:t>ΓΡ</w:t>
      </w:r>
    </w:p>
    <w:p w14:paraId="46326447"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ΖΥΜ</w:t>
      </w:r>
      <w:r w:rsidRPr="006B5BFD">
        <w:rPr>
          <w:b/>
          <w:bCs/>
          <w:lang w:val="it-IT"/>
        </w:rPr>
        <w:t xml:space="preserve">. </w:t>
      </w:r>
      <w:r w:rsidRPr="00F96695">
        <w:rPr>
          <w:b/>
          <w:bCs/>
          <w:lang w:val="en-US"/>
        </w:rPr>
        <w:t>ΠΕΝ</w:t>
      </w:r>
      <w:r w:rsidRPr="006B5BFD">
        <w:rPr>
          <w:b/>
          <w:bCs/>
          <w:lang w:val="it-IT"/>
        </w:rPr>
        <w:t>.RIG.</w:t>
      </w:r>
      <w:r w:rsidRPr="00F96695">
        <w:rPr>
          <w:b/>
          <w:bCs/>
          <w:lang w:val="en-US"/>
        </w:rPr>
        <w:t>ΟΛ</w:t>
      </w:r>
      <w:r w:rsidRPr="006B5BFD">
        <w:rPr>
          <w:b/>
          <w:bCs/>
          <w:lang w:val="it-IT"/>
        </w:rPr>
        <w:t>.</w:t>
      </w:r>
      <w:r w:rsidRPr="00F96695">
        <w:rPr>
          <w:b/>
          <w:bCs/>
          <w:lang w:val="en-US"/>
        </w:rPr>
        <w:t>ΑΛ</w:t>
      </w:r>
      <w:r w:rsidRPr="006B5BFD">
        <w:rPr>
          <w:b/>
          <w:bCs/>
          <w:lang w:val="it-IT"/>
        </w:rPr>
        <w:t>.500</w:t>
      </w:r>
      <w:r w:rsidRPr="00F96695">
        <w:rPr>
          <w:b/>
          <w:bCs/>
          <w:lang w:val="en-US"/>
        </w:rPr>
        <w:t>ΓΡ</w:t>
      </w:r>
    </w:p>
    <w:p w14:paraId="163DC413"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ΟΛΙΚΗΣ</w:t>
      </w:r>
      <w:r w:rsidRPr="006B5BFD">
        <w:rPr>
          <w:b/>
          <w:bCs/>
          <w:lang w:val="it-IT"/>
        </w:rPr>
        <w:t xml:space="preserve"> </w:t>
      </w:r>
      <w:r w:rsidRPr="00F96695">
        <w:rPr>
          <w:b/>
          <w:bCs/>
          <w:lang w:val="en-US"/>
        </w:rPr>
        <w:t>ΑΛΕΣΗΣ</w:t>
      </w:r>
      <w:r w:rsidRPr="006B5BFD">
        <w:rPr>
          <w:b/>
          <w:bCs/>
          <w:lang w:val="it-IT"/>
        </w:rPr>
        <w:t xml:space="preserve"> </w:t>
      </w:r>
      <w:r w:rsidRPr="00F96695">
        <w:rPr>
          <w:b/>
          <w:bCs/>
          <w:lang w:val="en-US"/>
        </w:rPr>
        <w:t>ΛΙΓΚΟΥΙΝΙ</w:t>
      </w:r>
      <w:r w:rsidRPr="006B5BFD">
        <w:rPr>
          <w:b/>
          <w:bCs/>
          <w:lang w:val="it-IT"/>
        </w:rPr>
        <w:t xml:space="preserve"> 500</w:t>
      </w:r>
      <w:r w:rsidRPr="00F96695">
        <w:rPr>
          <w:b/>
          <w:bCs/>
          <w:lang w:val="en-US"/>
        </w:rPr>
        <w:t>ΓΡ</w:t>
      </w:r>
    </w:p>
    <w:p w14:paraId="5A97BCEE"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ΟΛΙΚΗΣ</w:t>
      </w:r>
      <w:r w:rsidRPr="006B5BFD">
        <w:rPr>
          <w:b/>
          <w:bCs/>
          <w:lang w:val="it-IT"/>
        </w:rPr>
        <w:t xml:space="preserve"> </w:t>
      </w:r>
      <w:r w:rsidRPr="00F96695">
        <w:rPr>
          <w:b/>
          <w:bCs/>
          <w:lang w:val="en-US"/>
        </w:rPr>
        <w:t>ΑΛΕΣΗΣ</w:t>
      </w:r>
      <w:r w:rsidRPr="006B5BFD">
        <w:rPr>
          <w:b/>
          <w:bCs/>
          <w:lang w:val="it-IT"/>
        </w:rPr>
        <w:t xml:space="preserve"> </w:t>
      </w:r>
      <w:r w:rsidRPr="00F96695">
        <w:rPr>
          <w:b/>
          <w:bCs/>
          <w:lang w:val="en-US"/>
        </w:rPr>
        <w:t>ΣΠΑΓΓΕΤΙΝΙ</w:t>
      </w:r>
      <w:r w:rsidRPr="006B5BFD">
        <w:rPr>
          <w:b/>
          <w:bCs/>
          <w:lang w:val="it-IT"/>
        </w:rPr>
        <w:t xml:space="preserve"> 500</w:t>
      </w:r>
      <w:r w:rsidRPr="00F96695">
        <w:rPr>
          <w:b/>
          <w:bCs/>
          <w:lang w:val="en-US"/>
        </w:rPr>
        <w:t>ΓΡ</w:t>
      </w:r>
    </w:p>
    <w:p w14:paraId="0A37E0DD"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ΖΥΜΑΡΙΚΑ</w:t>
      </w:r>
      <w:r w:rsidRPr="006B5BFD">
        <w:rPr>
          <w:b/>
          <w:bCs/>
          <w:lang w:val="it-IT"/>
        </w:rPr>
        <w:t xml:space="preserve"> TORTIGLIONI INTEG.500</w:t>
      </w:r>
      <w:r w:rsidRPr="00F96695">
        <w:rPr>
          <w:b/>
          <w:bCs/>
          <w:lang w:val="en-US"/>
        </w:rPr>
        <w:t>ΓΡ</w:t>
      </w:r>
    </w:p>
    <w:p w14:paraId="1CBA2F11" w14:textId="77777777" w:rsidR="00F96695" w:rsidRPr="006B5BFD" w:rsidRDefault="00F96695" w:rsidP="00F96695">
      <w:pPr>
        <w:pStyle w:val="ListParagraph"/>
        <w:rPr>
          <w:b/>
          <w:bCs/>
          <w:lang w:val="it-IT"/>
        </w:rPr>
      </w:pPr>
      <w:r w:rsidRPr="006B5BFD">
        <w:rPr>
          <w:b/>
          <w:bCs/>
          <w:lang w:val="it-IT"/>
        </w:rPr>
        <w:t>BARILLA SPAGHETTI BIO 500</w:t>
      </w:r>
      <w:r w:rsidRPr="00F96695">
        <w:rPr>
          <w:b/>
          <w:bCs/>
          <w:lang w:val="en-US"/>
        </w:rPr>
        <w:t>ΓΡ</w:t>
      </w:r>
    </w:p>
    <w:p w14:paraId="2DAC5C2B" w14:textId="77777777" w:rsidR="00F96695" w:rsidRPr="006B5BFD" w:rsidRDefault="00F96695" w:rsidP="00F96695">
      <w:pPr>
        <w:pStyle w:val="ListParagraph"/>
        <w:rPr>
          <w:b/>
          <w:bCs/>
          <w:lang w:val="it-IT"/>
        </w:rPr>
      </w:pPr>
      <w:r w:rsidRPr="006B5BFD">
        <w:rPr>
          <w:b/>
          <w:bCs/>
          <w:lang w:val="it-IT"/>
        </w:rPr>
        <w:t>BARILLA 5CEREALI SPAGHETTI 400</w:t>
      </w:r>
      <w:r w:rsidRPr="00F96695">
        <w:rPr>
          <w:b/>
          <w:bCs/>
          <w:lang w:val="en-US"/>
        </w:rPr>
        <w:t>ΓΡ</w:t>
      </w:r>
    </w:p>
    <w:p w14:paraId="4858B1EA" w14:textId="77777777" w:rsidR="00F96695" w:rsidRPr="006B5BFD" w:rsidRDefault="00F96695" w:rsidP="00F96695">
      <w:pPr>
        <w:pStyle w:val="ListParagraph"/>
        <w:rPr>
          <w:b/>
          <w:bCs/>
          <w:lang w:val="it-IT"/>
        </w:rPr>
      </w:pPr>
      <w:r w:rsidRPr="006B5BFD">
        <w:rPr>
          <w:b/>
          <w:bCs/>
          <w:lang w:val="it-IT"/>
        </w:rPr>
        <w:t>BARILLA 5CEREALI PENNE RIGATE 400</w:t>
      </w:r>
      <w:r w:rsidRPr="00F96695">
        <w:rPr>
          <w:b/>
          <w:bCs/>
          <w:lang w:val="en-US"/>
        </w:rPr>
        <w:t>ΓΡ</w:t>
      </w:r>
    </w:p>
    <w:p w14:paraId="0DAE451D" w14:textId="77777777" w:rsidR="00F96695" w:rsidRPr="00F96695" w:rsidRDefault="00F96695" w:rsidP="00F96695">
      <w:pPr>
        <w:pStyle w:val="ListParagraph"/>
        <w:rPr>
          <w:b/>
          <w:bCs/>
          <w:lang w:val="en-US"/>
        </w:rPr>
      </w:pPr>
      <w:r w:rsidRPr="00F96695">
        <w:rPr>
          <w:b/>
          <w:bCs/>
          <w:lang w:val="en-US"/>
        </w:rPr>
        <w:t xml:space="preserve">BARILLA </w:t>
      </w:r>
      <w:proofErr w:type="gramStart"/>
      <w:r w:rsidRPr="00F96695">
        <w:rPr>
          <w:b/>
          <w:bCs/>
          <w:lang w:val="en-US"/>
        </w:rPr>
        <w:t>SP.N</w:t>
      </w:r>
      <w:proofErr w:type="gramEnd"/>
      <w:r w:rsidRPr="00F96695">
        <w:rPr>
          <w:b/>
          <w:bCs/>
          <w:lang w:val="en-US"/>
        </w:rPr>
        <w:t>5 GLUTEN FREE INT΄L 400ΓΡ</w:t>
      </w:r>
    </w:p>
    <w:p w14:paraId="719E1A9C" w14:textId="77777777" w:rsidR="00F96695" w:rsidRPr="00F96695" w:rsidRDefault="00F96695" w:rsidP="00F96695">
      <w:pPr>
        <w:pStyle w:val="ListParagraph"/>
        <w:rPr>
          <w:b/>
          <w:bCs/>
          <w:lang w:val="en-US"/>
        </w:rPr>
      </w:pPr>
      <w:r w:rsidRPr="00F96695">
        <w:rPr>
          <w:b/>
          <w:bCs/>
          <w:lang w:val="en-US"/>
        </w:rPr>
        <w:t>BARILLA ΠΕΝΝΕΣ ΧΩΡΙΣ ΓΛΟΥΤΕΝΗ 400ΓΡ</w:t>
      </w:r>
    </w:p>
    <w:p w14:paraId="596FD1E6" w14:textId="77777777" w:rsidR="00F96695" w:rsidRPr="00F96695" w:rsidRDefault="00F96695" w:rsidP="00F96695">
      <w:pPr>
        <w:pStyle w:val="ListParagraph"/>
        <w:rPr>
          <w:b/>
          <w:bCs/>
          <w:lang w:val="en-US"/>
        </w:rPr>
      </w:pPr>
      <w:r w:rsidRPr="00F96695">
        <w:rPr>
          <w:b/>
          <w:bCs/>
          <w:lang w:val="en-US"/>
        </w:rPr>
        <w:t>BARILLA ΚΑΝΕΛΟΝΙΑ 250ΓΡ</w:t>
      </w:r>
    </w:p>
    <w:p w14:paraId="31D44EE1" w14:textId="77777777" w:rsidR="00F96695" w:rsidRPr="006B5BFD" w:rsidRDefault="00F96695" w:rsidP="00F96695">
      <w:pPr>
        <w:pStyle w:val="ListParagraph"/>
        <w:rPr>
          <w:b/>
          <w:bCs/>
          <w:lang w:val="it-IT"/>
        </w:rPr>
      </w:pPr>
      <w:r w:rsidRPr="006B5BFD">
        <w:rPr>
          <w:b/>
          <w:bCs/>
          <w:lang w:val="it-IT"/>
        </w:rPr>
        <w:t>BARILLA COLLEZIONE MAFALDINE 500</w:t>
      </w:r>
      <w:r w:rsidRPr="00F96695">
        <w:rPr>
          <w:b/>
          <w:bCs/>
          <w:lang w:val="en-US"/>
        </w:rPr>
        <w:t>ΓΡ</w:t>
      </w:r>
    </w:p>
    <w:p w14:paraId="38E2DDEA" w14:textId="77777777" w:rsidR="00F96695" w:rsidRPr="006B5BFD" w:rsidRDefault="00F96695" w:rsidP="00F96695">
      <w:pPr>
        <w:pStyle w:val="ListParagraph"/>
        <w:rPr>
          <w:b/>
          <w:bCs/>
          <w:lang w:val="it-IT"/>
        </w:rPr>
      </w:pPr>
      <w:r w:rsidRPr="006B5BFD">
        <w:rPr>
          <w:b/>
          <w:bCs/>
          <w:lang w:val="it-IT"/>
        </w:rPr>
        <w:t>BARILLA COLLEZIONE CASARECCE 500</w:t>
      </w:r>
      <w:r w:rsidRPr="00F96695">
        <w:rPr>
          <w:b/>
          <w:bCs/>
          <w:lang w:val="en-US"/>
        </w:rPr>
        <w:t>ΓΡ</w:t>
      </w:r>
    </w:p>
    <w:p w14:paraId="72681B1E" w14:textId="77777777" w:rsidR="00F96695" w:rsidRPr="006B5BFD" w:rsidRDefault="00F96695" w:rsidP="00F96695">
      <w:pPr>
        <w:pStyle w:val="ListParagraph"/>
        <w:rPr>
          <w:b/>
          <w:bCs/>
          <w:lang w:val="it-IT"/>
        </w:rPr>
      </w:pPr>
      <w:r w:rsidRPr="006B5BFD">
        <w:rPr>
          <w:b/>
          <w:bCs/>
          <w:lang w:val="it-IT"/>
        </w:rPr>
        <w:t>BARILLA PENNE TRIC LC 500</w:t>
      </w:r>
      <w:r w:rsidRPr="00F96695">
        <w:rPr>
          <w:b/>
          <w:bCs/>
          <w:lang w:val="en-US"/>
        </w:rPr>
        <w:t>ΓΡ</w:t>
      </w:r>
      <w:r w:rsidRPr="006B5BFD">
        <w:rPr>
          <w:b/>
          <w:bCs/>
          <w:lang w:val="it-IT"/>
        </w:rPr>
        <w:t xml:space="preserve"> IMU EU</w:t>
      </w:r>
    </w:p>
    <w:p w14:paraId="1EE5482F"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ΛΑΖΑΝΙΑ</w:t>
      </w:r>
      <w:r w:rsidRPr="006B5BFD">
        <w:rPr>
          <w:b/>
          <w:bCs/>
          <w:lang w:val="it-IT"/>
        </w:rPr>
        <w:t xml:space="preserve"> </w:t>
      </w:r>
      <w:r w:rsidRPr="00F96695">
        <w:rPr>
          <w:b/>
          <w:bCs/>
          <w:lang w:val="en-US"/>
        </w:rPr>
        <w:t>ΠΛΑΚΑ</w:t>
      </w:r>
      <w:r w:rsidRPr="006B5BFD">
        <w:rPr>
          <w:b/>
          <w:bCs/>
          <w:lang w:val="it-IT"/>
        </w:rPr>
        <w:t xml:space="preserve"> </w:t>
      </w:r>
      <w:r w:rsidRPr="00F96695">
        <w:rPr>
          <w:b/>
          <w:bCs/>
          <w:lang w:val="en-US"/>
        </w:rPr>
        <w:t>ΚΙΤΡ</w:t>
      </w:r>
      <w:r w:rsidRPr="006B5BFD">
        <w:rPr>
          <w:b/>
          <w:bCs/>
          <w:lang w:val="it-IT"/>
        </w:rPr>
        <w:t>. 500</w:t>
      </w:r>
      <w:r w:rsidRPr="00F96695">
        <w:rPr>
          <w:b/>
          <w:bCs/>
          <w:lang w:val="en-US"/>
        </w:rPr>
        <w:t>ΓΡ</w:t>
      </w:r>
    </w:p>
    <w:p w14:paraId="5D0EF755"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ΖΥΜ</w:t>
      </w:r>
      <w:r w:rsidRPr="006B5BFD">
        <w:rPr>
          <w:b/>
          <w:bCs/>
          <w:lang w:val="it-IT"/>
        </w:rPr>
        <w:t xml:space="preserve">. </w:t>
      </w:r>
      <w:r w:rsidRPr="00F96695">
        <w:rPr>
          <w:b/>
          <w:bCs/>
          <w:lang w:val="en-US"/>
        </w:rPr>
        <w:t>ΤΑΛΙΑΤΕΛΕΣ</w:t>
      </w:r>
      <w:r w:rsidRPr="006B5BFD">
        <w:rPr>
          <w:b/>
          <w:bCs/>
          <w:lang w:val="it-IT"/>
        </w:rPr>
        <w:t xml:space="preserve"> PASTA UOVO 450</w:t>
      </w:r>
      <w:r w:rsidRPr="00F96695">
        <w:rPr>
          <w:b/>
          <w:bCs/>
          <w:lang w:val="en-US"/>
        </w:rPr>
        <w:t>ΓΡ</w:t>
      </w:r>
    </w:p>
    <w:p w14:paraId="223363ED"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ΦΑΡΦΑΛΕΣ</w:t>
      </w:r>
      <w:r w:rsidRPr="006B5BFD">
        <w:rPr>
          <w:b/>
          <w:bCs/>
          <w:lang w:val="it-IT"/>
        </w:rPr>
        <w:t xml:space="preserve"> 500</w:t>
      </w:r>
      <w:r w:rsidRPr="00F96695">
        <w:rPr>
          <w:b/>
          <w:bCs/>
          <w:lang w:val="en-US"/>
        </w:rPr>
        <w:t>ΓΡ</w:t>
      </w:r>
    </w:p>
    <w:p w14:paraId="288D5217"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ΖΥΜΑΡΙΚΑ</w:t>
      </w:r>
      <w:r w:rsidRPr="006B5BFD">
        <w:rPr>
          <w:b/>
          <w:bCs/>
          <w:lang w:val="it-IT"/>
        </w:rPr>
        <w:t xml:space="preserve"> COLLEZIONE PAPIRI 450</w:t>
      </w:r>
      <w:r w:rsidRPr="00F96695">
        <w:rPr>
          <w:b/>
          <w:bCs/>
          <w:lang w:val="en-US"/>
        </w:rPr>
        <w:t>ΓΡ</w:t>
      </w:r>
    </w:p>
    <w:p w14:paraId="509311C6"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ΠΑΠΑΡΔΕΛΕΣ</w:t>
      </w:r>
      <w:r w:rsidRPr="006B5BFD">
        <w:rPr>
          <w:b/>
          <w:bCs/>
          <w:lang w:val="it-IT"/>
        </w:rPr>
        <w:t xml:space="preserve"> COLLEZIONE 250</w:t>
      </w:r>
      <w:r w:rsidRPr="00F96695">
        <w:rPr>
          <w:b/>
          <w:bCs/>
          <w:lang w:val="en-US"/>
        </w:rPr>
        <w:t>ΓΡ</w:t>
      </w:r>
    </w:p>
    <w:p w14:paraId="351DB578" w14:textId="77777777" w:rsidR="00F96695" w:rsidRPr="006B5BFD" w:rsidRDefault="00F96695" w:rsidP="00F96695">
      <w:pPr>
        <w:pStyle w:val="ListParagraph"/>
        <w:rPr>
          <w:b/>
          <w:bCs/>
          <w:lang w:val="it-IT"/>
        </w:rPr>
      </w:pPr>
      <w:r w:rsidRPr="006B5BFD">
        <w:rPr>
          <w:b/>
          <w:bCs/>
          <w:lang w:val="it-IT"/>
        </w:rPr>
        <w:t>BARILLA COLLEZIONE ORECCHIETTE N.56 500</w:t>
      </w:r>
      <w:r w:rsidRPr="00F96695">
        <w:rPr>
          <w:b/>
          <w:bCs/>
          <w:lang w:val="en-US"/>
        </w:rPr>
        <w:t>ΓΡ</w:t>
      </w:r>
    </w:p>
    <w:p w14:paraId="4FC77C95" w14:textId="77777777" w:rsidR="00F96695" w:rsidRPr="006B5BFD" w:rsidRDefault="00F96695" w:rsidP="00F96695">
      <w:pPr>
        <w:pStyle w:val="ListParagraph"/>
        <w:rPr>
          <w:b/>
          <w:bCs/>
          <w:lang w:val="it-IT"/>
        </w:rPr>
      </w:pPr>
      <w:r w:rsidRPr="006B5BFD">
        <w:rPr>
          <w:b/>
          <w:bCs/>
          <w:lang w:val="it-IT"/>
        </w:rPr>
        <w:t>BARILLA COLLEZIONE FUSILLI 500</w:t>
      </w:r>
      <w:r w:rsidRPr="00F96695">
        <w:rPr>
          <w:b/>
          <w:bCs/>
          <w:lang w:val="en-US"/>
        </w:rPr>
        <w:t>ΓΡ</w:t>
      </w:r>
    </w:p>
    <w:p w14:paraId="33033E9D" w14:textId="77777777" w:rsidR="00F96695" w:rsidRPr="006B5BFD" w:rsidRDefault="00F96695" w:rsidP="00F96695">
      <w:pPr>
        <w:pStyle w:val="ListParagraph"/>
        <w:rPr>
          <w:b/>
          <w:bCs/>
          <w:lang w:val="it-IT"/>
        </w:rPr>
      </w:pPr>
      <w:r w:rsidRPr="006B5BFD">
        <w:rPr>
          <w:b/>
          <w:bCs/>
          <w:lang w:val="it-IT"/>
        </w:rPr>
        <w:t xml:space="preserve">BARILLA PENNE RED </w:t>
      </w:r>
      <w:r w:rsidRPr="00F96695">
        <w:rPr>
          <w:b/>
          <w:bCs/>
          <w:lang w:val="en-US"/>
        </w:rPr>
        <w:t>Χ</w:t>
      </w:r>
      <w:r w:rsidRPr="006B5BFD">
        <w:rPr>
          <w:b/>
          <w:bCs/>
          <w:lang w:val="it-IT"/>
        </w:rPr>
        <w:t>.</w:t>
      </w:r>
      <w:r w:rsidRPr="00F96695">
        <w:rPr>
          <w:b/>
          <w:bCs/>
          <w:lang w:val="en-US"/>
        </w:rPr>
        <w:t>ΓΛΟΥ</w:t>
      </w:r>
      <w:r w:rsidRPr="006B5BFD">
        <w:rPr>
          <w:b/>
          <w:bCs/>
          <w:lang w:val="it-IT"/>
        </w:rPr>
        <w:t xml:space="preserve"> LENTILS 250</w:t>
      </w:r>
      <w:r w:rsidRPr="00F96695">
        <w:rPr>
          <w:b/>
          <w:bCs/>
          <w:lang w:val="en-US"/>
        </w:rPr>
        <w:t>ΓΡ</w:t>
      </w:r>
    </w:p>
    <w:p w14:paraId="1E85E8C0"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ΖΥΜΑΡΙΚΑ</w:t>
      </w:r>
      <w:r w:rsidRPr="006B5BFD">
        <w:rPr>
          <w:b/>
          <w:bCs/>
          <w:lang w:val="it-IT"/>
        </w:rPr>
        <w:t xml:space="preserve"> CASARECCE </w:t>
      </w:r>
      <w:r w:rsidRPr="00F96695">
        <w:rPr>
          <w:b/>
          <w:bCs/>
          <w:lang w:val="en-US"/>
        </w:rPr>
        <w:t>ΑΠΟ</w:t>
      </w:r>
      <w:r w:rsidRPr="006B5BFD">
        <w:rPr>
          <w:b/>
          <w:bCs/>
          <w:lang w:val="it-IT"/>
        </w:rPr>
        <w:t xml:space="preserve"> </w:t>
      </w:r>
      <w:r w:rsidRPr="00F96695">
        <w:rPr>
          <w:b/>
          <w:bCs/>
          <w:lang w:val="en-US"/>
        </w:rPr>
        <w:t>ΡΕΒΙΘ</w:t>
      </w:r>
      <w:r w:rsidRPr="006B5BFD">
        <w:rPr>
          <w:b/>
          <w:bCs/>
          <w:lang w:val="it-IT"/>
        </w:rPr>
        <w:t xml:space="preserve"> 250</w:t>
      </w:r>
      <w:r w:rsidRPr="00F96695">
        <w:rPr>
          <w:b/>
          <w:bCs/>
          <w:lang w:val="en-US"/>
        </w:rPr>
        <w:t>ΓΡ</w:t>
      </w:r>
    </w:p>
    <w:p w14:paraId="123ECDD1" w14:textId="77777777" w:rsidR="00F96695" w:rsidRPr="006B5BFD" w:rsidRDefault="00F96695" w:rsidP="00F96695">
      <w:pPr>
        <w:pStyle w:val="ListParagraph"/>
        <w:rPr>
          <w:b/>
          <w:bCs/>
          <w:lang w:val="it-IT"/>
        </w:rPr>
      </w:pPr>
      <w:r w:rsidRPr="006B5BFD">
        <w:rPr>
          <w:b/>
          <w:bCs/>
          <w:lang w:val="it-IT"/>
        </w:rPr>
        <w:t xml:space="preserve">BARILLA </w:t>
      </w:r>
      <w:r w:rsidRPr="00F96695">
        <w:rPr>
          <w:b/>
          <w:bCs/>
          <w:lang w:val="en-US"/>
        </w:rPr>
        <w:t>ΣΠΑΓΓΕΤΙ</w:t>
      </w:r>
      <w:r w:rsidRPr="006B5BFD">
        <w:rPr>
          <w:b/>
          <w:bCs/>
          <w:lang w:val="it-IT"/>
        </w:rPr>
        <w:t xml:space="preserve"> </w:t>
      </w:r>
      <w:r w:rsidRPr="00F96695">
        <w:rPr>
          <w:b/>
          <w:bCs/>
          <w:lang w:val="en-US"/>
        </w:rPr>
        <w:t>ΑΠΟ</w:t>
      </w:r>
      <w:r w:rsidRPr="006B5BFD">
        <w:rPr>
          <w:b/>
          <w:bCs/>
          <w:lang w:val="it-IT"/>
        </w:rPr>
        <w:t xml:space="preserve"> </w:t>
      </w:r>
      <w:r w:rsidRPr="00F96695">
        <w:rPr>
          <w:b/>
          <w:bCs/>
          <w:lang w:val="en-US"/>
        </w:rPr>
        <w:t>ΚΟΚΚΙΝΗ</w:t>
      </w:r>
      <w:r w:rsidRPr="006B5BFD">
        <w:rPr>
          <w:b/>
          <w:bCs/>
          <w:lang w:val="it-IT"/>
        </w:rPr>
        <w:t xml:space="preserve"> </w:t>
      </w:r>
      <w:r w:rsidRPr="00F96695">
        <w:rPr>
          <w:b/>
          <w:bCs/>
          <w:lang w:val="en-US"/>
        </w:rPr>
        <w:t>ΦΑΚΗ</w:t>
      </w:r>
      <w:r w:rsidRPr="006B5BFD">
        <w:rPr>
          <w:b/>
          <w:bCs/>
          <w:lang w:val="it-IT"/>
        </w:rPr>
        <w:t xml:space="preserve"> 250</w:t>
      </w:r>
      <w:r w:rsidRPr="00F96695">
        <w:rPr>
          <w:b/>
          <w:bCs/>
          <w:lang w:val="en-US"/>
        </w:rPr>
        <w:t>ΓΡ</w:t>
      </w:r>
    </w:p>
    <w:p w14:paraId="0E6A8A05" w14:textId="77777777" w:rsidR="00F96695" w:rsidRPr="006B5BFD" w:rsidRDefault="00F96695" w:rsidP="00F96695">
      <w:pPr>
        <w:pStyle w:val="ListParagraph"/>
        <w:rPr>
          <w:b/>
          <w:bCs/>
          <w:lang w:val="it-IT"/>
        </w:rPr>
      </w:pPr>
      <w:r w:rsidRPr="006B5BFD">
        <w:rPr>
          <w:b/>
          <w:bCs/>
          <w:lang w:val="it-IT"/>
        </w:rPr>
        <w:t xml:space="preserve">BARILLA RISONI </w:t>
      </w:r>
      <w:r w:rsidRPr="00F96695">
        <w:rPr>
          <w:b/>
          <w:bCs/>
          <w:lang w:val="en-US"/>
        </w:rPr>
        <w:t>ΑΠΟ</w:t>
      </w:r>
      <w:r w:rsidRPr="006B5BFD">
        <w:rPr>
          <w:b/>
          <w:bCs/>
          <w:lang w:val="it-IT"/>
        </w:rPr>
        <w:t xml:space="preserve"> </w:t>
      </w:r>
      <w:r w:rsidRPr="00F96695">
        <w:rPr>
          <w:b/>
          <w:bCs/>
          <w:lang w:val="en-US"/>
        </w:rPr>
        <w:t>ΚΟΚ</w:t>
      </w:r>
      <w:r w:rsidRPr="006B5BFD">
        <w:rPr>
          <w:b/>
          <w:bCs/>
          <w:lang w:val="it-IT"/>
        </w:rPr>
        <w:t xml:space="preserve">.  </w:t>
      </w:r>
      <w:r w:rsidRPr="00F96695">
        <w:rPr>
          <w:b/>
          <w:bCs/>
          <w:lang w:val="en-US"/>
        </w:rPr>
        <w:t>ΦΑΚΗ</w:t>
      </w:r>
      <w:r w:rsidRPr="006B5BFD">
        <w:rPr>
          <w:b/>
          <w:bCs/>
          <w:lang w:val="it-IT"/>
        </w:rPr>
        <w:t xml:space="preserve"> </w:t>
      </w:r>
      <w:r w:rsidRPr="00F96695">
        <w:rPr>
          <w:b/>
          <w:bCs/>
          <w:lang w:val="en-US"/>
        </w:rPr>
        <w:t>ΡΕΒΥΘΙ</w:t>
      </w:r>
      <w:r w:rsidRPr="006B5BFD">
        <w:rPr>
          <w:b/>
          <w:bCs/>
          <w:lang w:val="it-IT"/>
        </w:rPr>
        <w:t xml:space="preserve"> </w:t>
      </w:r>
      <w:r w:rsidRPr="00F96695">
        <w:rPr>
          <w:b/>
          <w:bCs/>
          <w:lang w:val="en-US"/>
        </w:rPr>
        <w:t>ΜΠΙΖΕΛΙ</w:t>
      </w:r>
      <w:r w:rsidRPr="006B5BFD">
        <w:rPr>
          <w:b/>
          <w:bCs/>
          <w:lang w:val="it-IT"/>
        </w:rPr>
        <w:t xml:space="preserve"> 300</w:t>
      </w:r>
      <w:r w:rsidRPr="00F96695">
        <w:rPr>
          <w:b/>
          <w:bCs/>
          <w:lang w:val="en-US"/>
        </w:rPr>
        <w:t>ΓΡ</w:t>
      </w:r>
    </w:p>
    <w:p w14:paraId="283D930C" w14:textId="77777777" w:rsidR="00F96695" w:rsidRPr="006B5BFD" w:rsidRDefault="00F96695" w:rsidP="00F96695">
      <w:pPr>
        <w:pStyle w:val="ListParagraph"/>
        <w:rPr>
          <w:b/>
          <w:bCs/>
          <w:lang w:val="it-IT"/>
        </w:rPr>
      </w:pPr>
      <w:r w:rsidRPr="006B5BFD">
        <w:rPr>
          <w:b/>
          <w:bCs/>
          <w:lang w:val="it-IT"/>
        </w:rPr>
        <w:t xml:space="preserve">BARILLA RISONI </w:t>
      </w:r>
      <w:r w:rsidRPr="00F96695">
        <w:rPr>
          <w:b/>
          <w:bCs/>
          <w:lang w:val="en-US"/>
        </w:rPr>
        <w:t>ΑΠΟ</w:t>
      </w:r>
      <w:r w:rsidRPr="006B5BFD">
        <w:rPr>
          <w:b/>
          <w:bCs/>
          <w:lang w:val="it-IT"/>
        </w:rPr>
        <w:t xml:space="preserve"> </w:t>
      </w:r>
      <w:r w:rsidRPr="00F96695">
        <w:rPr>
          <w:b/>
          <w:bCs/>
          <w:lang w:val="en-US"/>
        </w:rPr>
        <w:t>ΚΟΚ</w:t>
      </w:r>
      <w:r w:rsidRPr="006B5BFD">
        <w:rPr>
          <w:b/>
          <w:bCs/>
          <w:lang w:val="it-IT"/>
        </w:rPr>
        <w:t xml:space="preserve">.  </w:t>
      </w:r>
      <w:r w:rsidRPr="00F96695">
        <w:rPr>
          <w:b/>
          <w:bCs/>
          <w:lang w:val="en-US"/>
        </w:rPr>
        <w:t>ΦΑΚΗ</w:t>
      </w:r>
      <w:r w:rsidRPr="006B5BFD">
        <w:rPr>
          <w:b/>
          <w:bCs/>
          <w:lang w:val="it-IT"/>
        </w:rPr>
        <w:t xml:space="preserve"> </w:t>
      </w:r>
      <w:r w:rsidRPr="00F96695">
        <w:rPr>
          <w:b/>
          <w:bCs/>
          <w:lang w:val="en-US"/>
        </w:rPr>
        <w:t>ΚΑΙ</w:t>
      </w:r>
      <w:r w:rsidRPr="006B5BFD">
        <w:rPr>
          <w:b/>
          <w:bCs/>
          <w:lang w:val="it-IT"/>
        </w:rPr>
        <w:t xml:space="preserve"> </w:t>
      </w:r>
      <w:r w:rsidRPr="00F96695">
        <w:rPr>
          <w:b/>
          <w:bCs/>
          <w:lang w:val="en-US"/>
        </w:rPr>
        <w:t>ΡΕΒΥΘΙ</w:t>
      </w:r>
      <w:r w:rsidRPr="006B5BFD">
        <w:rPr>
          <w:b/>
          <w:bCs/>
          <w:lang w:val="it-IT"/>
        </w:rPr>
        <w:t xml:space="preserve"> 300</w:t>
      </w:r>
      <w:r w:rsidRPr="00F96695">
        <w:rPr>
          <w:b/>
          <w:bCs/>
          <w:lang w:val="en-US"/>
        </w:rPr>
        <w:t>ΓΡ</w:t>
      </w:r>
    </w:p>
    <w:p w14:paraId="6E8B448C" w14:textId="659287CB" w:rsidR="00CA503F" w:rsidRPr="00AD1A1B" w:rsidRDefault="00CA503F" w:rsidP="006B5BFD">
      <w:pPr>
        <w:pStyle w:val="ListParagraph"/>
        <w:jc w:val="both"/>
        <w:rPr>
          <w:b/>
          <w:bCs/>
        </w:rPr>
      </w:pPr>
      <w:r w:rsidRPr="006B5BFD">
        <w:t xml:space="preserve">14. </w:t>
      </w:r>
      <w:r w:rsidRPr="00D678EB">
        <w:rPr>
          <w:lang w:val="en-US"/>
        </w:rPr>
        <w:t> </w:t>
      </w:r>
      <w:r w:rsidRPr="006B5BFD">
        <w:t xml:space="preserve"> </w:t>
      </w:r>
      <w:r w:rsidRPr="00D678EB">
        <w:rPr>
          <w:lang w:val="en-US"/>
        </w:rPr>
        <w:t> </w:t>
      </w:r>
      <w:r w:rsidRPr="00CA503F">
        <w:t xml:space="preserve">Επιπλέον, θα </w:t>
      </w:r>
      <w:r w:rsidR="00893FAE">
        <w:t xml:space="preserve">αναδειχθούν και </w:t>
      </w:r>
      <w:r w:rsidR="00F96695" w:rsidRPr="006B5BFD">
        <w:t>2</w:t>
      </w:r>
      <w:r w:rsidR="00496EA6" w:rsidRPr="006B5BFD">
        <w:t>0</w:t>
      </w:r>
      <w:r w:rsidR="00893FAE">
        <w:t xml:space="preserve"> αναπληρωματικοί </w:t>
      </w:r>
      <w:r w:rsidR="002A6C8E">
        <w:t>τυχεροί νικητές</w:t>
      </w:r>
      <w:r w:rsidRPr="00CA503F">
        <w:t xml:space="preserve"> αντίστοιχα.</w:t>
      </w:r>
      <w:r w:rsidRPr="00CA503F">
        <w:br/>
        <w:t xml:space="preserve">15.    Οι νικητές που θα αναδειχθούν, θα ειδοποιηθούν από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w:t>
      </w:r>
      <w:r w:rsidRPr="00CA503F">
        <w:t xml:space="preserve"> «</w:t>
      </w:r>
      <w:r w:rsidRPr="00033F9B">
        <w:rPr>
          <w:b/>
          <w:bCs/>
        </w:rPr>
        <w:t>ΚΡΗΤΙΚΟΣ</w:t>
      </w:r>
      <w:r w:rsidRPr="00CA503F">
        <w:t xml:space="preserve">» στο τηλέφωνο επικοινωνίας που έχουν δηλώσει κατά </w:t>
      </w:r>
      <w:r w:rsidRPr="00CA503F">
        <w:lastRenderedPageBreak/>
        <w:t xml:space="preserve">την αίτηση χορήγησης της </w:t>
      </w:r>
      <w:r w:rsidRPr="00033F9B">
        <w:rPr>
          <w:b/>
          <w:bCs/>
        </w:rPr>
        <w:t xml:space="preserve">club </w:t>
      </w:r>
      <w:r w:rsidRPr="00033F9B">
        <w:rPr>
          <w:b/>
          <w:bCs/>
          <w:lang w:val="en-US"/>
        </w:rPr>
        <w:t>card</w:t>
      </w:r>
      <w:r w:rsidRPr="00CA503F">
        <w:t xml:space="preserve">. Εάν οι τυχεροί δεν ανταποκριθούν θετικά έως </w:t>
      </w:r>
      <w:r w:rsidR="00033F9B" w:rsidRPr="00033F9B">
        <w:rPr>
          <w:b/>
          <w:bCs/>
        </w:rPr>
        <w:t xml:space="preserve">τις </w:t>
      </w:r>
      <w:r w:rsidR="00F96695" w:rsidRPr="006B5BFD">
        <w:rPr>
          <w:b/>
          <w:bCs/>
        </w:rPr>
        <w:t>14/11</w:t>
      </w:r>
      <w:r w:rsidR="00496EA6" w:rsidRPr="00E2642B">
        <w:rPr>
          <w:b/>
          <w:bCs/>
        </w:rPr>
        <w:t>/2025</w:t>
      </w:r>
      <w:r w:rsidR="00496EA6" w:rsidRPr="00033F9B">
        <w:rPr>
          <w:b/>
          <w:bCs/>
        </w:rPr>
        <w:t xml:space="preserve"> </w:t>
      </w:r>
      <w:r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F96695" w:rsidRPr="006B5BFD">
        <w:t>17-21/11</w:t>
      </w:r>
      <w:r w:rsidR="00496EA6" w:rsidRPr="00496EA6">
        <w:t xml:space="preserve">2025 </w:t>
      </w:r>
      <w:r w:rsidRPr="00CA503F">
        <w:t>και ώρες</w:t>
      </w:r>
      <w:r w:rsidRPr="00033F9B">
        <w:rPr>
          <w:b/>
          <w:bCs/>
        </w:rPr>
        <w:t xml:space="preserve"> </w:t>
      </w:r>
      <w:r w:rsidR="00033F9B" w:rsidRPr="00033F9B">
        <w:rPr>
          <w:b/>
          <w:bCs/>
        </w:rPr>
        <w:t>09:00 – 17:00</w:t>
      </w:r>
      <w:r w:rsidRPr="00CA503F">
        <w:t xml:space="preserve"> από το τμήμα </w:t>
      </w:r>
      <w:r w:rsidRPr="00033F9B">
        <w:rPr>
          <w:b/>
          <w:bCs/>
          <w:lang w:val="en-US"/>
        </w:rPr>
        <w:t>Customer</w:t>
      </w:r>
      <w:r w:rsidRPr="00033F9B">
        <w:rPr>
          <w:b/>
          <w:bCs/>
        </w:rPr>
        <w:t xml:space="preserve"> </w:t>
      </w:r>
      <w:r w:rsidRPr="00033F9B">
        <w:rPr>
          <w:b/>
          <w:bCs/>
          <w:lang w:val="en-US"/>
        </w:rPr>
        <w:t>service</w:t>
      </w:r>
      <w:r w:rsidRPr="00CA503F">
        <w:t>. </w:t>
      </w:r>
      <w:r w:rsidRPr="00CA503F">
        <w:br/>
        <w:t xml:space="preserve">16.    Στην περίπτωση που παρέλθει η </w:t>
      </w:r>
      <w:r w:rsidR="00F96695" w:rsidRPr="006B5BFD">
        <w:t>21/11</w:t>
      </w:r>
      <w:r w:rsidR="00496EA6" w:rsidRPr="00496EA6">
        <w:t xml:space="preserve">/2025 </w:t>
      </w:r>
      <w:r w:rsidRPr="00CA503F">
        <w:t>και οι αναπληρωματικοί νικητές δεν έχουν παραλάβει για οποιο</w:t>
      </w:r>
      <w:r w:rsidR="002A6C8E">
        <w:t>ν</w:t>
      </w:r>
      <w:r w:rsidRPr="00CA503F">
        <w:t>δήποτε λόγο το</w:t>
      </w:r>
      <w:r w:rsidR="002A6C8E">
        <w:t xml:space="preserve"> δώρο τους</w:t>
      </w:r>
      <w:r w:rsidRPr="00CA503F">
        <w:t>, τότε αυτό απόλλυται οριστικά, χωρίς οποιαδήποτε οικονομική ή άλλη αξίωση και η «</w:t>
      </w:r>
      <w:r w:rsidRPr="00033F9B">
        <w:rPr>
          <w:b/>
          <w:bCs/>
        </w:rPr>
        <w:t>ΚΡΗΤΙΚΟΣ</w:t>
      </w:r>
      <w:r w:rsidRPr="00CA503F">
        <w:t xml:space="preserve">» και η </w:t>
      </w:r>
      <w:r w:rsidR="00033F9B" w:rsidRPr="00033F9B">
        <w:t xml:space="preserve">« </w:t>
      </w:r>
      <w:r w:rsidR="00F96695">
        <w:rPr>
          <w:lang w:val="en-US"/>
        </w:rPr>
        <w:t>BARILLA</w:t>
      </w:r>
      <w:r w:rsidR="00033F9B" w:rsidRPr="00033F9B">
        <w:t xml:space="preserve">» </w:t>
      </w:r>
      <w:r w:rsidRPr="00CA503F">
        <w:t xml:space="preserve"> μπορ</w:t>
      </w:r>
      <w:r w:rsidR="002A6C8E">
        <w:t>ούν</w:t>
      </w:r>
      <w:r w:rsidRPr="00CA503F">
        <w:t xml:space="preserve"> να τα διαθέσ</w:t>
      </w:r>
      <w:r w:rsidR="002A6C8E">
        <w:t>ουν</w:t>
      </w:r>
      <w:r w:rsidRPr="00CA503F">
        <w:t xml:space="preserve"> κατά την απόλυτη διακριτική τους ευχέρεια. </w:t>
      </w:r>
      <w:r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Pr="00CA503F">
        <w:br/>
        <w:t xml:space="preserve">18.    Τα αποτελέσματα του </w:t>
      </w:r>
      <w:r w:rsidR="002A6C8E">
        <w:t>Δ</w:t>
      </w:r>
      <w:r w:rsidRPr="00CA503F">
        <w:t>ιαγωνισμού θα αναρτηθούν στην ιστοσελίδα της</w:t>
      </w:r>
      <w:r w:rsidRPr="00033F9B">
        <w:rPr>
          <w:b/>
          <w:bCs/>
        </w:rPr>
        <w:t xml:space="preserve"> ΚΡΗΤΙΚΟΣ</w:t>
      </w:r>
      <w:r w:rsidRPr="00CA503F">
        <w:t xml:space="preserve"> (</w:t>
      </w:r>
      <w:r w:rsidRPr="00033F9B">
        <w:rPr>
          <w:b/>
          <w:bCs/>
        </w:rPr>
        <w:t>https://kritikos-sm.gr/diagwnismoi</w:t>
      </w:r>
      <w:r w:rsidRPr="00CA503F">
        <w:t xml:space="preserve">), όπου θα αποτυπώνεται </w:t>
      </w:r>
      <w:r w:rsidRPr="00033F9B">
        <w:rPr>
          <w:lang w:val="en-US"/>
        </w:rPr>
        <w:t>o</w:t>
      </w:r>
      <w:r w:rsidRPr="00CA503F">
        <w:t xml:space="preserve"> αριθμός της κάρτας </w:t>
      </w:r>
      <w:r w:rsidRPr="00033F9B">
        <w:rPr>
          <w:lang w:val="en-US"/>
        </w:rPr>
        <w:t>club</w:t>
      </w:r>
      <w:r w:rsidRPr="00CA503F">
        <w:t xml:space="preserve">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CA503F">
        <w:br/>
        <w:t xml:space="preserve">19.    Η παράδοση των δώρων θα γίνει από τα καταστήματα λιανικής </w:t>
      </w:r>
      <w:r w:rsidRPr="00033F9B">
        <w:rPr>
          <w:b/>
          <w:bCs/>
        </w:rPr>
        <w:t>ΚΡΗΤΙΚΟΣ</w:t>
      </w:r>
      <w:r w:rsidRPr="00CA503F">
        <w:t xml:space="preserve">. Κατά την παράδοση του δώρου θα συμπληρωθεί ειδικό έντυπο παραλαβής και θα υπογραφεί από τον τυχερό με την επίδειξη της κάρτας </w:t>
      </w:r>
      <w:r w:rsidRPr="00033F9B">
        <w:rPr>
          <w:b/>
          <w:bCs/>
        </w:rPr>
        <w:t xml:space="preserve">club </w:t>
      </w:r>
      <w:r w:rsidRPr="00033F9B">
        <w:rPr>
          <w:b/>
          <w:bCs/>
          <w:lang w:val="en-US"/>
        </w:rPr>
        <w:t>card</w:t>
      </w:r>
      <w:r w:rsidRPr="00CA503F">
        <w:t xml:space="preserve"> για την εξακρίβωση της ταυτοπροσωπίας. Στο έντυπο </w:t>
      </w:r>
      <w:r w:rsidR="002A6C8E">
        <w:t xml:space="preserve">αυτό </w:t>
      </w:r>
      <w:r w:rsidRPr="00CA503F">
        <w:t xml:space="preserve">ο τυχερός </w:t>
      </w:r>
      <w:r w:rsidR="002A6C8E">
        <w:t xml:space="preserve">επίσης </w:t>
      </w:r>
      <w:r w:rsidRPr="00CA503F">
        <w:t>δηλώνει ότι δεν είναι εργαζόμενος στην εταιρ</w:t>
      </w:r>
      <w:r w:rsidR="002A6C8E">
        <w:t>ε</w:t>
      </w:r>
      <w:r w:rsidRPr="00CA503F">
        <w:t>ία «</w:t>
      </w:r>
      <w:r w:rsidR="00033F9B" w:rsidRPr="00033F9B">
        <w:t xml:space="preserve"> </w:t>
      </w:r>
      <w:r w:rsidR="00F96695">
        <w:rPr>
          <w:lang w:val="en-US"/>
        </w:rPr>
        <w:t>BARILLA</w:t>
      </w:r>
      <w:r w:rsidRPr="00CA503F">
        <w:t>».</w:t>
      </w:r>
      <w:r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CA503F">
        <w:br/>
        <w:t>21.    Η «</w:t>
      </w:r>
      <w:r w:rsidRPr="00033F9B">
        <w:rPr>
          <w:b/>
          <w:bCs/>
        </w:rPr>
        <w:t>ΚΡΗΤΙΚΟΣ</w:t>
      </w:r>
      <w:r w:rsidRPr="00CA503F">
        <w:t xml:space="preserve">» διατηρεί το δικαίωμα της αναβολής ή ακύρωσης του </w:t>
      </w:r>
      <w:r w:rsidR="002A6C8E">
        <w:t>Δ</w:t>
      </w:r>
      <w:r w:rsidRPr="00CA503F">
        <w:t xml:space="preserve">ιαγωνισμού  καθώς και της μονομερούς τροποποίησης των όρων του </w:t>
      </w:r>
      <w:r w:rsidR="002A6C8E">
        <w:t>Δ</w:t>
      </w:r>
      <w:r w:rsidRPr="00CA503F">
        <w:t xml:space="preserve">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Pr="00033F9B">
        <w:rPr>
          <w:b/>
          <w:bCs/>
        </w:rPr>
        <w:t>ΚΡΗΤΙΚΟΣ</w:t>
      </w:r>
      <w:r w:rsidRPr="00CA503F">
        <w:t xml:space="preserve"> προς πληροφόρηση κάθε ενδιαφερόμενου καθώς και στην εταιρική ιστοσελίδα </w:t>
      </w:r>
      <w:r w:rsidRPr="00033F9B">
        <w:rPr>
          <w:b/>
          <w:bCs/>
        </w:rPr>
        <w:t>https://kritikos-sm.gr/diagwnismoi</w:t>
      </w:r>
      <w:r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CA503F">
        <w:br/>
        <w:t xml:space="preserve">22.    Οι ενδιαφερόμενοι μπορούν να επικοινωνήσουν με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 ΚΡΗΤΙΚΟΣ </w:t>
      </w:r>
      <w:r w:rsidRPr="00CA503F">
        <w:t>για να μάθουν επιπλέον λεπτομέρειες για το</w:t>
      </w:r>
      <w:r w:rsidR="002A6C8E">
        <w:t>ν</w:t>
      </w:r>
      <w:r w:rsidRPr="00CA503F">
        <w:t xml:space="preserve"> </w:t>
      </w:r>
      <w:r w:rsidR="002A6C8E">
        <w:t>Δ</w:t>
      </w:r>
      <w:r w:rsidRPr="00CA503F">
        <w:t>ιαγωνισμό.</w:t>
      </w:r>
      <w:r w:rsidRPr="00CA503F">
        <w:br/>
        <w:t>23.    Επιπλέον, οι ενδιαφερόμενοι θα ενημερώνονται για τη διαδικασία συμμετοχής τους στο</w:t>
      </w:r>
      <w:r w:rsidR="002A6C8E">
        <w:t>ν</w:t>
      </w:r>
      <w:r w:rsidRPr="00CA503F">
        <w:t xml:space="preserve"> </w:t>
      </w:r>
      <w:r w:rsidR="002A6C8E">
        <w:t>Δ</w:t>
      </w:r>
      <w:r w:rsidRPr="00CA503F">
        <w:t xml:space="preserve">ιαγωνισμό από το υποστηρικτικό υλικό επικοινωνίας </w:t>
      </w:r>
      <w:r w:rsidR="002A6C8E">
        <w:t>του Διαγωνισμού</w:t>
      </w:r>
      <w:r w:rsidRPr="00CA503F">
        <w:t>.</w:t>
      </w:r>
    </w:p>
    <w:p w14:paraId="6FD18E2B" w14:textId="5C0F5319" w:rsidR="00CA503F" w:rsidRPr="00CA503F" w:rsidRDefault="00CA503F" w:rsidP="006B5BFD">
      <w:pPr>
        <w:jc w:val="both"/>
      </w:pPr>
      <w:r w:rsidRPr="00CA503F">
        <w:t>24.    Η διοργανώτρια εταιρ</w:t>
      </w:r>
      <w:r w:rsidR="002A6C8E">
        <w:t>ε</w:t>
      </w:r>
      <w:r w:rsidRPr="00CA503F">
        <w:t xml:space="preserve">ία δεν φέρει ευθύνη για τυχόν εκτυπωτικά λάθη. Επίσης, δεν φέρει καμία ευθύνη που για λόγους αναγόμενους σε περιστατικό που συνιστά ανωτέρα </w:t>
      </w:r>
      <w:r w:rsidRPr="00CA503F">
        <w:lastRenderedPageBreak/>
        <w:t xml:space="preserve">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w:t>
      </w:r>
      <w:r w:rsidR="002A6C8E">
        <w:t>Δ</w:t>
      </w:r>
      <w:r w:rsidRPr="00CA503F">
        <w:t>ιαγωνισμός – κλήρωση για οποιονδήποτε λόγο, οι συμμετέχοντες δεν αποκτούν κανένα δικαίωμα κατά της διοργανώτριας εταιρ</w:t>
      </w:r>
      <w:r w:rsidR="002A6C8E">
        <w:t>ε</w:t>
      </w:r>
      <w:r w:rsidRPr="00CA503F">
        <w:t xml:space="preserve">ίας, όπως ενδεικτικά δικαίωμα συνέχισης του </w:t>
      </w:r>
      <w:r w:rsidR="002A6C8E">
        <w:t>Δ</w:t>
      </w:r>
      <w:r w:rsidRPr="00CA503F">
        <w:t>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w:t>
      </w:r>
      <w:r w:rsidR="002A6C8E">
        <w:t>ν</w:t>
      </w:r>
      <w:r w:rsidRPr="00CA503F">
        <w:t xml:space="preserve"> </w:t>
      </w:r>
      <w:r w:rsidR="002A6C8E">
        <w:t>Δ</w:t>
      </w:r>
      <w:r w:rsidRPr="00CA503F">
        <w:t>ιαγωνισμό που δεν πληρούν τους παρόντες όρους. </w:t>
      </w:r>
      <w:r w:rsidRPr="00CA503F">
        <w:br/>
        <w:t>26.    Ουδεμία ευθύνη φέρει η διοργανώτρια εταιρ</w:t>
      </w:r>
      <w:r w:rsidR="002A6C8E">
        <w:t>ε</w:t>
      </w:r>
      <w:r w:rsidRPr="00CA503F">
        <w:t>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 μηχανική τους κατάσταση κλπ.</w:t>
      </w:r>
      <w:r w:rsidRPr="00CA503F">
        <w:br/>
        <w:t>27.    Η διοργανώτρια εταιρ</w:t>
      </w:r>
      <w:r w:rsidR="002A6C8E">
        <w:t>ε</w:t>
      </w:r>
      <w:r w:rsidRPr="00CA503F">
        <w:t>ία και η Δωροθέτης δεν ευθύνονται για τυχόν ελάττωμα ή έλλειψη συμφωνημένων ιδιοτήτων του δώρου, το οποίο παρέχεται «ως έχει και ευρίσκεται</w:t>
      </w:r>
      <w:r w:rsidR="002A6C8E">
        <w:t>»</w:t>
      </w:r>
      <w:r w:rsidRPr="00CA503F">
        <w:t>.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 xml:space="preserve">28.    Η συμμετοχή στον </w:t>
      </w:r>
      <w:r w:rsidR="002A6C8E">
        <w:t>Δ</w:t>
      </w:r>
      <w:r w:rsidRPr="00CA503F">
        <w:t>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28D63217" w14:textId="77777777" w:rsidR="001A0C7C" w:rsidRDefault="001A0C7C" w:rsidP="006B5BFD">
      <w:pPr>
        <w:jc w:val="both"/>
      </w:pPr>
    </w:p>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2D19"/>
    <w:multiLevelType w:val="hybridMultilevel"/>
    <w:tmpl w:val="C72C61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7313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Κωνσταντίνα Σμυρνιωτοπούλου">
    <w15:presenceInfo w15:providerId="AD" w15:userId="S::k.smirniotopoulou@anedik.com.gr::fcb01d2e-80e8-4518-a9ba-c7b7358aff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3F"/>
    <w:rsid w:val="00033F9B"/>
    <w:rsid w:val="000B2568"/>
    <w:rsid w:val="000F04D1"/>
    <w:rsid w:val="00104395"/>
    <w:rsid w:val="001064D2"/>
    <w:rsid w:val="00187F27"/>
    <w:rsid w:val="001A0C7C"/>
    <w:rsid w:val="001A7429"/>
    <w:rsid w:val="001C2E5A"/>
    <w:rsid w:val="002139D0"/>
    <w:rsid w:val="002A6C8E"/>
    <w:rsid w:val="002D71AA"/>
    <w:rsid w:val="002E4449"/>
    <w:rsid w:val="002F4A11"/>
    <w:rsid w:val="0031034D"/>
    <w:rsid w:val="00367396"/>
    <w:rsid w:val="00393AB9"/>
    <w:rsid w:val="00484696"/>
    <w:rsid w:val="00491A6A"/>
    <w:rsid w:val="00496EA6"/>
    <w:rsid w:val="004C5E55"/>
    <w:rsid w:val="00523EEB"/>
    <w:rsid w:val="0055182E"/>
    <w:rsid w:val="00563E0D"/>
    <w:rsid w:val="00591C48"/>
    <w:rsid w:val="005D22A2"/>
    <w:rsid w:val="00603DC4"/>
    <w:rsid w:val="00672693"/>
    <w:rsid w:val="00681E87"/>
    <w:rsid w:val="006B5BFD"/>
    <w:rsid w:val="006C07DF"/>
    <w:rsid w:val="006C7AD6"/>
    <w:rsid w:val="006F23D2"/>
    <w:rsid w:val="00753639"/>
    <w:rsid w:val="007736B6"/>
    <w:rsid w:val="00821D1B"/>
    <w:rsid w:val="00893FAE"/>
    <w:rsid w:val="008C3661"/>
    <w:rsid w:val="008F69AE"/>
    <w:rsid w:val="008F7757"/>
    <w:rsid w:val="009231CC"/>
    <w:rsid w:val="00940A84"/>
    <w:rsid w:val="00943844"/>
    <w:rsid w:val="009534B2"/>
    <w:rsid w:val="0096528E"/>
    <w:rsid w:val="00970365"/>
    <w:rsid w:val="00A40F39"/>
    <w:rsid w:val="00A44CEC"/>
    <w:rsid w:val="00A94C71"/>
    <w:rsid w:val="00AD1A1B"/>
    <w:rsid w:val="00BB52DD"/>
    <w:rsid w:val="00C1140A"/>
    <w:rsid w:val="00C27C89"/>
    <w:rsid w:val="00C60897"/>
    <w:rsid w:val="00C65BDE"/>
    <w:rsid w:val="00C926FC"/>
    <w:rsid w:val="00C941B6"/>
    <w:rsid w:val="00CA503F"/>
    <w:rsid w:val="00CE51B3"/>
    <w:rsid w:val="00D326A5"/>
    <w:rsid w:val="00D608E0"/>
    <w:rsid w:val="00D678EB"/>
    <w:rsid w:val="00DB60BE"/>
    <w:rsid w:val="00E70051"/>
    <w:rsid w:val="00E91532"/>
    <w:rsid w:val="00EA0EAB"/>
    <w:rsid w:val="00EB562E"/>
    <w:rsid w:val="00EE48FD"/>
    <w:rsid w:val="00F2282E"/>
    <w:rsid w:val="00F51C95"/>
    <w:rsid w:val="00F6173D"/>
    <w:rsid w:val="00F65A90"/>
    <w:rsid w:val="00F96695"/>
    <w:rsid w:val="00FC14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08DB"/>
  <w15:chartTrackingRefBased/>
  <w15:docId w15:val="{92A869B4-7069-4C24-AE23-FAC2C978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3F"/>
    <w:rPr>
      <w:rFonts w:eastAsiaTheme="majorEastAsia" w:cstheme="majorBidi"/>
      <w:color w:val="272727" w:themeColor="text1" w:themeTint="D8"/>
    </w:rPr>
  </w:style>
  <w:style w:type="paragraph" w:styleId="Title">
    <w:name w:val="Title"/>
    <w:basedOn w:val="Normal"/>
    <w:next w:val="Normal"/>
    <w:link w:val="TitleChar"/>
    <w:uiPriority w:val="10"/>
    <w:qFormat/>
    <w:rsid w:val="00CA5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3F"/>
    <w:pPr>
      <w:spacing w:before="160"/>
      <w:jc w:val="center"/>
    </w:pPr>
    <w:rPr>
      <w:i/>
      <w:iCs/>
      <w:color w:val="404040" w:themeColor="text1" w:themeTint="BF"/>
    </w:rPr>
  </w:style>
  <w:style w:type="character" w:customStyle="1" w:styleId="QuoteChar">
    <w:name w:val="Quote Char"/>
    <w:basedOn w:val="DefaultParagraphFont"/>
    <w:link w:val="Quote"/>
    <w:uiPriority w:val="29"/>
    <w:rsid w:val="00CA503F"/>
    <w:rPr>
      <w:i/>
      <w:iCs/>
      <w:color w:val="404040" w:themeColor="text1" w:themeTint="BF"/>
    </w:rPr>
  </w:style>
  <w:style w:type="paragraph" w:styleId="ListParagraph">
    <w:name w:val="List Paragraph"/>
    <w:basedOn w:val="Normal"/>
    <w:uiPriority w:val="34"/>
    <w:qFormat/>
    <w:rsid w:val="00CA503F"/>
    <w:pPr>
      <w:ind w:left="720"/>
      <w:contextualSpacing/>
    </w:pPr>
  </w:style>
  <w:style w:type="character" w:styleId="IntenseEmphasis">
    <w:name w:val="Intense Emphasis"/>
    <w:basedOn w:val="DefaultParagraphFont"/>
    <w:uiPriority w:val="21"/>
    <w:qFormat/>
    <w:rsid w:val="00CA503F"/>
    <w:rPr>
      <w:i/>
      <w:iCs/>
      <w:color w:val="0F4761" w:themeColor="accent1" w:themeShade="BF"/>
    </w:rPr>
  </w:style>
  <w:style w:type="paragraph" w:styleId="IntenseQuote">
    <w:name w:val="Intense Quote"/>
    <w:basedOn w:val="Normal"/>
    <w:next w:val="Normal"/>
    <w:link w:val="IntenseQuoteChar"/>
    <w:uiPriority w:val="30"/>
    <w:qFormat/>
    <w:rsid w:val="00CA5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03F"/>
    <w:rPr>
      <w:i/>
      <w:iCs/>
      <w:color w:val="0F4761" w:themeColor="accent1" w:themeShade="BF"/>
    </w:rPr>
  </w:style>
  <w:style w:type="character" w:styleId="IntenseReference">
    <w:name w:val="Intense Reference"/>
    <w:basedOn w:val="DefaultParagraphFont"/>
    <w:uiPriority w:val="32"/>
    <w:qFormat/>
    <w:rsid w:val="00CA503F"/>
    <w:rPr>
      <w:b/>
      <w:bCs/>
      <w:smallCaps/>
      <w:color w:val="0F4761" w:themeColor="accent1" w:themeShade="BF"/>
      <w:spacing w:val="5"/>
    </w:rPr>
  </w:style>
  <w:style w:type="character" w:styleId="Hyperlink">
    <w:name w:val="Hyperlink"/>
    <w:basedOn w:val="DefaultParagraphFont"/>
    <w:uiPriority w:val="99"/>
    <w:unhideWhenUsed/>
    <w:rsid w:val="00CA503F"/>
    <w:rPr>
      <w:color w:val="467886" w:themeColor="hyperlink"/>
      <w:u w:val="single"/>
    </w:rPr>
  </w:style>
  <w:style w:type="character" w:styleId="UnresolvedMention">
    <w:name w:val="Unresolved Mention"/>
    <w:basedOn w:val="DefaultParagraphFont"/>
    <w:uiPriority w:val="99"/>
    <w:semiHidden/>
    <w:unhideWhenUsed/>
    <w:rsid w:val="00CA503F"/>
    <w:rPr>
      <w:color w:val="605E5C"/>
      <w:shd w:val="clear" w:color="auto" w:fill="E1DFDD"/>
    </w:rPr>
  </w:style>
  <w:style w:type="paragraph" w:styleId="Revision">
    <w:name w:val="Revision"/>
    <w:hidden/>
    <w:uiPriority w:val="99"/>
    <w:semiHidden/>
    <w:rsid w:val="00A40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8709">
      <w:bodyDiv w:val="1"/>
      <w:marLeft w:val="0"/>
      <w:marRight w:val="0"/>
      <w:marTop w:val="0"/>
      <w:marBottom w:val="0"/>
      <w:divBdr>
        <w:top w:val="none" w:sz="0" w:space="0" w:color="auto"/>
        <w:left w:val="none" w:sz="0" w:space="0" w:color="auto"/>
        <w:bottom w:val="none" w:sz="0" w:space="0" w:color="auto"/>
        <w:right w:val="none" w:sz="0" w:space="0" w:color="auto"/>
      </w:divBdr>
    </w:div>
    <w:div w:id="1011764852">
      <w:bodyDiv w:val="1"/>
      <w:marLeft w:val="0"/>
      <w:marRight w:val="0"/>
      <w:marTop w:val="0"/>
      <w:marBottom w:val="0"/>
      <w:divBdr>
        <w:top w:val="none" w:sz="0" w:space="0" w:color="auto"/>
        <w:left w:val="none" w:sz="0" w:space="0" w:color="auto"/>
        <w:bottom w:val="none" w:sz="0" w:space="0" w:color="auto"/>
        <w:right w:val="none" w:sz="0" w:space="0" w:color="auto"/>
      </w:divBdr>
    </w:div>
    <w:div w:id="1765808164">
      <w:bodyDiv w:val="1"/>
      <w:marLeft w:val="0"/>
      <w:marRight w:val="0"/>
      <w:marTop w:val="0"/>
      <w:marBottom w:val="0"/>
      <w:divBdr>
        <w:top w:val="none" w:sz="0" w:space="0" w:color="auto"/>
        <w:left w:val="none" w:sz="0" w:space="0" w:color="auto"/>
        <w:bottom w:val="none" w:sz="0" w:space="0" w:color="auto"/>
        <w:right w:val="none" w:sz="0" w:space="0" w:color="auto"/>
      </w:divBdr>
    </w:div>
    <w:div w:id="18854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10%2055%2058%2083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219B9-AFCE-490F-9043-C969B01F3311}">
  <ds:schemaRefs>
    <ds:schemaRef ds:uri="http://schemas.openxmlformats.org/officeDocument/2006/bibliography"/>
  </ds:schemaRefs>
</ds:datastoreItem>
</file>

<file path=docMetadata/LabelInfo.xml><?xml version="1.0" encoding="utf-8"?>
<clbl:labelList xmlns:clbl="http://schemas.microsoft.com/office/2020/mipLabelMetadata">
  <clbl:label id="{7a67a070-8ce9-4692-b1af-bf788306bc66}" enabled="0" method="" siteId="{7a67a070-8ce9-4692-b1af-bf788306bc66}" removed="1"/>
  <clbl:label id="{f86bb524-5efb-4c32-8d79-686dfd33e9bd}" enabled="1" method="Privileged" siteId="{bd190e72-004c-4604-afff-882693bdb917}" removed="0"/>
</clbl:labelList>
</file>

<file path=docProps/app.xml><?xml version="1.0" encoding="utf-8"?>
<Properties xmlns="http://schemas.openxmlformats.org/officeDocument/2006/extended-properties" xmlns:vt="http://schemas.openxmlformats.org/officeDocument/2006/docPropsVTypes">
  <Template>Normal.dotm</Template>
  <TotalTime>209</TotalTime>
  <Pages>5</Pages>
  <Words>2200</Words>
  <Characters>11880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Κωνσταντίνα Σμυρνιωτοπούλου</cp:lastModifiedBy>
  <cp:revision>11</cp:revision>
  <dcterms:created xsi:type="dcterms:W3CDTF">2025-10-23T12:02:00Z</dcterms:created>
  <dcterms:modified xsi:type="dcterms:W3CDTF">2025-10-24T08:21:00Z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4be5fb-a727-4de8-9a0b-2318b3ae9b1b_Enabled">
    <vt:lpwstr>true</vt:lpwstr>
  </property>
  <property fmtid="{D5CDD505-2E9C-101B-9397-08002B2CF9AE}" pid="3" name="MSIP_Label_604be5fb-a727-4de8-9a0b-2318b3ae9b1b_SetDate">
    <vt:lpwstr>2024-12-16T07:55:13Z</vt:lpwstr>
  </property>
  <property fmtid="{D5CDD505-2E9C-101B-9397-08002B2CF9AE}" pid="4" name="MSIP_Label_604be5fb-a727-4de8-9a0b-2318b3ae9b1b_Method">
    <vt:lpwstr>Standard</vt:lpwstr>
  </property>
  <property fmtid="{D5CDD505-2E9C-101B-9397-08002B2CF9AE}" pid="5" name="MSIP_Label_604be5fb-a727-4de8-9a0b-2318b3ae9b1b_Name">
    <vt:lpwstr>604be5fb-a727-4de8-9a0b-2318b3ae9b1b</vt:lpwstr>
  </property>
  <property fmtid="{D5CDD505-2E9C-101B-9397-08002B2CF9AE}" pid="6" name="MSIP_Label_604be5fb-a727-4de8-9a0b-2318b3ae9b1b_SiteId">
    <vt:lpwstr>e361356b-0fd2-4625-86f0-22ae6904a721</vt:lpwstr>
  </property>
  <property fmtid="{D5CDD505-2E9C-101B-9397-08002B2CF9AE}" pid="7" name="MSIP_Label_604be5fb-a727-4de8-9a0b-2318b3ae9b1b_ActionId">
    <vt:lpwstr>8793c9b8-c3d4-46e2-9d34-5aeefd48c750</vt:lpwstr>
  </property>
  <property fmtid="{D5CDD505-2E9C-101B-9397-08002B2CF9AE}" pid="8" name="MSIP_Label_604be5fb-a727-4de8-9a0b-2318b3ae9b1b_ContentBits">
    <vt:lpwstr>0</vt:lpwstr>
  </property>
</Properties>
</file>