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64EEE007" w:rsidR="00CA503F" w:rsidRPr="004C5E55" w:rsidRDefault="00CA503F" w:rsidP="00496EA6">
      <w:pPr>
        <w:rPr>
          <w:b/>
          <w:bCs/>
        </w:rPr>
      </w:pPr>
      <w:r w:rsidRPr="00CA503F">
        <w:rPr>
          <w:b/>
          <w:bCs/>
        </w:rPr>
        <w:t xml:space="preserve">Όροι διαγωνισμού ενέργειας “ </w:t>
      </w:r>
      <w:r w:rsidR="00491A6A">
        <w:rPr>
          <w:b/>
          <w:bCs/>
        </w:rPr>
        <w:t xml:space="preserve">Μεγάλος Διαγωνισμός </w:t>
      </w:r>
      <w:del w:id="0" w:author="Κωνσταντίνα Σμυρνιωτοπούλου" w:date="2025-05-07T13:01:00Z" w16du:dateUtc="2025-05-07T10:01:00Z">
        <w:r w:rsidR="00893FAE" w:rsidDel="00496EA6">
          <w:rPr>
            <w:b/>
            <w:bCs/>
            <w:lang w:val="en-US"/>
          </w:rPr>
          <w:delText>TSAKIRIS</w:delText>
        </w:r>
        <w:r w:rsidR="00893FAE" w:rsidRPr="00CA503F" w:rsidDel="00496EA6">
          <w:rPr>
            <w:b/>
            <w:bCs/>
          </w:rPr>
          <w:delText xml:space="preserve"> </w:delText>
        </w:r>
      </w:del>
      <w:ins w:id="1" w:author="Κωνσταντίνα Σμυρνιωτοπούλου" w:date="2026-02-25T16:41:00Z" w16du:dateUtc="2026-02-25T14:41:00Z">
        <w:r w:rsidR="00F67595">
          <w:rPr>
            <w:b/>
            <w:bCs/>
            <w:lang w:val="en-US"/>
          </w:rPr>
          <w:t>COCA</w:t>
        </w:r>
        <w:r w:rsidR="00F67595" w:rsidRPr="00F67595">
          <w:rPr>
            <w:b/>
            <w:bCs/>
            <w:rPrChange w:id="2" w:author="Κωνσταντίνα Σμυρνιωτοπούλου" w:date="2026-02-25T16:41:00Z" w16du:dateUtc="2026-02-25T14:41:00Z">
              <w:rPr>
                <w:b/>
                <w:bCs/>
                <w:lang w:val="en-US"/>
              </w:rPr>
            </w:rPrChange>
          </w:rPr>
          <w:t xml:space="preserve"> </w:t>
        </w:r>
        <w:r w:rsidR="00F67595">
          <w:rPr>
            <w:b/>
            <w:bCs/>
            <w:lang w:val="en-US"/>
          </w:rPr>
          <w:t>COLA</w:t>
        </w:r>
      </w:ins>
      <w:ins w:id="3" w:author="Κωνσταντίνα Σμυρνιωτοπούλου" w:date="2025-05-07T13:01:00Z" w16du:dateUtc="2025-05-07T10:01:00Z">
        <w:r w:rsidR="00496EA6" w:rsidRPr="00CA503F">
          <w:rPr>
            <w:b/>
            <w:bCs/>
          </w:rPr>
          <w:t xml:space="preserve"> </w:t>
        </w:r>
      </w:ins>
      <w:r w:rsidRPr="00CA503F">
        <w:rPr>
          <w:b/>
          <w:bCs/>
        </w:rPr>
        <w:t>”</w:t>
      </w:r>
      <w:r w:rsidR="00491A6A">
        <w:rPr>
          <w:b/>
          <w:bCs/>
        </w:rPr>
        <w:t xml:space="preserve"> </w:t>
      </w:r>
      <w:ins w:id="4" w:author="Κωνσταντίνα Σμυρνιωτοπούλου" w:date="2026-02-25T16:41:00Z" w16du:dateUtc="2026-02-25T14:41:00Z">
        <w:r w:rsidR="00F67595" w:rsidRPr="00F67595">
          <w:rPr>
            <w:b/>
            <w:bCs/>
            <w:rPrChange w:id="5" w:author="Κωνσταντίνα Σμυρνιωτοπούλου" w:date="2026-02-25T16:41:00Z" w16du:dateUtc="2026-02-25T14:41:00Z">
              <w:rPr>
                <w:b/>
                <w:bCs/>
                <w:lang w:val="en-US"/>
              </w:rPr>
            </w:rPrChange>
          </w:rPr>
          <w:t>19/02</w:t>
        </w:r>
      </w:ins>
      <w:ins w:id="6" w:author="Κωνσταντίνα Σμυρνιωτοπούλου" w:date="2025-10-10T13:39:00Z" w16du:dateUtc="2025-10-10T10:39:00Z">
        <w:r w:rsidR="00B0037E" w:rsidRPr="00B0037E">
          <w:rPr>
            <w:b/>
            <w:bCs/>
            <w:rPrChange w:id="7" w:author="Κωνσταντίνα Σμυρνιωτοπούλου" w:date="2025-10-10T13:39:00Z" w16du:dateUtc="2025-10-10T10:39:00Z">
              <w:rPr>
                <w:b/>
                <w:bCs/>
                <w:lang w:val="en-US"/>
              </w:rPr>
            </w:rPrChange>
          </w:rPr>
          <w:t>-</w:t>
        </w:r>
      </w:ins>
      <w:ins w:id="8" w:author="Κωνσταντίνα Σμυρνιωτοπούλου" w:date="2026-02-25T16:41:00Z" w16du:dateUtc="2026-02-25T14:41:00Z">
        <w:r w:rsidR="00F67595" w:rsidRPr="00F67595">
          <w:rPr>
            <w:b/>
            <w:bCs/>
            <w:rPrChange w:id="9" w:author="Κωνσταντίνα Σμυρνιωτοπούλου" w:date="2026-02-25T16:41:00Z" w16du:dateUtc="2026-02-25T14:41:00Z">
              <w:rPr>
                <w:b/>
                <w:bCs/>
                <w:lang w:val="en-US"/>
              </w:rPr>
            </w:rPrChange>
          </w:rPr>
          <w:t>04/03/2026</w:t>
        </w:r>
      </w:ins>
      <w:del w:id="10" w:author="Κωνσταντίνα Σμυρνιωτοπούλου" w:date="2025-05-07T13:02:00Z" w16du:dateUtc="2025-05-07T10:02:00Z">
        <w:r w:rsidR="00893FAE" w:rsidRPr="00893FAE" w:rsidDel="00496EA6">
          <w:rPr>
            <w:b/>
            <w:bCs/>
          </w:rPr>
          <w:delText>24</w:delText>
        </w:r>
        <w:r w:rsidR="00C65BDE" w:rsidRPr="00D326A5" w:rsidDel="00496EA6">
          <w:rPr>
            <w:b/>
            <w:bCs/>
          </w:rPr>
          <w:delText>/04</w:delText>
        </w:r>
        <w:r w:rsidR="004C5E55" w:rsidRPr="00F51C95" w:rsidDel="00496EA6">
          <w:rPr>
            <w:b/>
            <w:bCs/>
          </w:rPr>
          <w:delText>-</w:delText>
        </w:r>
        <w:r w:rsidR="00893FAE" w:rsidRPr="00893FAE" w:rsidDel="00496EA6">
          <w:rPr>
            <w:b/>
            <w:bCs/>
          </w:rPr>
          <w:delText>07/05</w:delText>
        </w:r>
        <w:r w:rsidR="004C5E55" w:rsidRPr="00F51C95" w:rsidDel="00496EA6">
          <w:rPr>
            <w:b/>
            <w:bCs/>
          </w:rPr>
          <w:delText>/2025</w:delText>
        </w:r>
      </w:del>
    </w:p>
    <w:p w14:paraId="0200AA20" w14:textId="77777777" w:rsidR="00CA503F" w:rsidRPr="00CA503F" w:rsidRDefault="00CA503F" w:rsidP="00496EA6"/>
    <w:p w14:paraId="67BD8FB7" w14:textId="34754F2B" w:rsidR="00893FAE" w:rsidDel="00F67595" w:rsidRDefault="00CA503F" w:rsidP="00F67595">
      <w:pPr>
        <w:pStyle w:val="ListParagraph"/>
        <w:ind w:left="0"/>
        <w:rPr>
          <w:del w:id="11" w:author="Κωνσταντίνα Σμυρνιωτοπούλου" w:date="2026-02-25T16:43:00Z" w16du:dateUtc="2026-02-25T14:43:00Z"/>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5"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ins w:id="12" w:author="Κωνσταντίνα Σμυρνιωτοπούλου" w:date="2026-02-25T16:41:00Z" w16du:dateUtc="2026-02-25T14:41:00Z">
        <w:r w:rsidR="00F67595" w:rsidRPr="00F67595">
          <w:rPr>
            <w:b/>
            <w:bCs/>
            <w:rPrChange w:id="13" w:author="Κωνσταντίνα Σμυρνιωτοπούλου" w:date="2026-02-25T16:41:00Z" w16du:dateUtc="2026-02-25T14:41:00Z">
              <w:rPr>
                <w:b/>
                <w:bCs/>
                <w:lang w:val="en-US"/>
              </w:rPr>
            </w:rPrChange>
          </w:rPr>
          <w:t>19/02-04/03/2026</w:t>
        </w:r>
      </w:ins>
      <w:ins w:id="14" w:author="Κωνσταντίνα Σμυρνιωτοπούλου" w:date="2025-10-10T13:40:00Z" w16du:dateUtc="2025-10-10T10:40:00Z">
        <w:r w:rsidR="00B0037E" w:rsidRPr="00B0037E">
          <w:rPr>
            <w:b/>
            <w:bCs/>
            <w:rPrChange w:id="15" w:author="Κωνσταντίνα Σμυρνιωτοπούλου" w:date="2025-10-10T13:40:00Z" w16du:dateUtc="2025-10-10T10:40:00Z">
              <w:rPr>
                <w:b/>
                <w:bCs/>
                <w:lang w:val="en-US"/>
              </w:rPr>
            </w:rPrChange>
          </w:rPr>
          <w:t xml:space="preserve"> </w:t>
        </w:r>
      </w:ins>
      <w:del w:id="16" w:author="Κωνσταντίνα Σμυρνιωτοπούλου" w:date="2025-05-07T13:02:00Z" w16du:dateUtc="2025-05-07T10:02:00Z">
        <w:r w:rsidR="00893FAE" w:rsidRPr="00893FAE" w:rsidDel="00496EA6">
          <w:delText xml:space="preserve">24/04-07/05/2025 </w:delText>
        </w:r>
      </w:del>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00E70051" w:rsidRPr="00E70051">
        <w:t>οι εργαζόμενοι της εταιρίας «COCA–COLA 3Ε ΕΛΛΑΔΟΣ ΑΝΩΝΥΜΟΣ ΒΙΟΜΗΧΑΝΙΚΗ ΚΑΙ ΕΜΠΟΡΙΚΗ ΕΤΑΙΡΕΙΑ» (εφεξής η «Coca Cola 3E»).</w:t>
      </w:r>
      <w:r w:rsidRPr="00CA503F">
        <w:br/>
        <w:t xml:space="preserve">2.    Η εταιρία </w:t>
      </w:r>
      <w:r w:rsidR="00E70051" w:rsidRPr="00E70051">
        <w:t xml:space="preserve">«COCA–COLA 3Ε ΕΛΛΑΔΟΣ ΑΝΩΝΥΜΟΣ ΒΙΟΜΗΧΑΝΙΚΗ ΚΑΙ ΕΜΠΟΡΙΚΗ ΕΤΑΙΡΕΙΑ» (εφεξής η «Coca Cola 3E») που εδρεύει Φραγκοκκλησιάς 9, Μαρούσι με αρ. ΓΕΜΗ 00067730100,  ΤΚ 15125 (εφεξής καλούμενη ως « COCA COLA 3Ε » ή/και «Δωροθέτης»)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ins w:id="17" w:author="Κωνσταντίνα Σμυρνιωτοπούλου" w:date="2025-04-25T13:43:00Z" w16du:dateUtc="2025-04-25T10:43:00Z">
        <w:r w:rsidR="00EA0EAB" w:rsidRPr="00EA0EAB">
          <w:t>Coca Cola 3E</w:t>
        </w:r>
        <w:r w:rsidR="00EA0EAB" w:rsidRPr="00EA0EAB" w:rsidDel="00EA0EAB">
          <w:t xml:space="preserve"> </w:t>
        </w:r>
      </w:ins>
      <w:del w:id="18" w:author="Κωνσταντίνα Σμυρνιωτοπούλου" w:date="2025-04-25T13:43:00Z" w16du:dateUtc="2025-04-25T10:43:00Z">
        <w:r w:rsidR="00393AB9" w:rsidRPr="00393AB9" w:rsidDel="00EA0EAB">
          <w:rPr>
            <w:lang w:val="en-US"/>
          </w:rPr>
          <w:delText>Flora</w:delText>
        </w:r>
        <w:r w:rsidR="00393AB9" w:rsidRPr="00393AB9" w:rsidDel="00EA0EAB">
          <w:delText xml:space="preserve"> </w:delText>
        </w:r>
        <w:r w:rsidR="00393AB9" w:rsidRPr="00393AB9" w:rsidDel="00EA0EAB">
          <w:rPr>
            <w:lang w:val="en-US"/>
          </w:rPr>
          <w:delText>Food</w:delText>
        </w:r>
      </w:del>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w:t>
      </w:r>
      <w:r w:rsidRPr="00CA503F">
        <w:lastRenderedPageBreak/>
        <w:t>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ins w:id="19" w:author="Κωνσταντίνα Σμυρνιωτοπούλου" w:date="2026-02-25T16:41:00Z" w16du:dateUtc="2026-02-25T14:41:00Z">
        <w:r w:rsidR="00F67595" w:rsidRPr="00F67595">
          <w:rPr>
            <w:b/>
            <w:bCs/>
            <w:rPrChange w:id="20" w:author="Κωνσταντίνα Σμυρνιωτοπούλου" w:date="2026-02-25T16:41:00Z" w16du:dateUtc="2026-02-25T14:41:00Z">
              <w:rPr>
                <w:b/>
                <w:bCs/>
                <w:lang w:val="en-US"/>
              </w:rPr>
            </w:rPrChange>
          </w:rPr>
          <w:t>19/02-04/03/2026</w:t>
        </w:r>
      </w:ins>
      <w:ins w:id="21" w:author="Κωνσταντίνα Σμυρνιωτοπούλου" w:date="2025-10-10T13:40:00Z" w16du:dateUtc="2025-10-10T10:40:00Z">
        <w:r w:rsidR="00B0037E" w:rsidRPr="00B0037E">
          <w:rPr>
            <w:b/>
            <w:bCs/>
            <w:rPrChange w:id="22" w:author="Κωνσταντίνα Σμυρνιωτοπούλου" w:date="2025-10-10T13:40:00Z" w16du:dateUtc="2025-10-10T10:40:00Z">
              <w:rPr>
                <w:b/>
                <w:bCs/>
                <w:lang w:val="en-US"/>
              </w:rPr>
            </w:rPrChange>
          </w:rPr>
          <w:t xml:space="preserve"> </w:t>
        </w:r>
      </w:ins>
      <w:del w:id="23" w:author="Κωνσταντίνα Σμυρνιωτοπούλου" w:date="2025-05-07T13:02:00Z" w16du:dateUtc="2025-05-07T10:02:00Z">
        <w:r w:rsidR="00893FAE" w:rsidRPr="00893FAE" w:rsidDel="00496EA6">
          <w:delText xml:space="preserve">23/04-07/05/2025 </w:delText>
        </w:r>
      </w:del>
      <w:r w:rsidRPr="00CA503F">
        <w:t xml:space="preserve">επιλεγμένα </w:t>
      </w:r>
      <w:r w:rsidR="00491A6A">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ins w:id="24" w:author="Κωνσταντίνα Σμυρνιωτοπούλου" w:date="2026-02-25T16:42:00Z" w16du:dateUtc="2026-02-25T14:42:00Z">
        <w:r w:rsidR="00F67595" w:rsidRPr="00F67595">
          <w:rPr>
            <w:b/>
            <w:bCs/>
            <w:rPrChange w:id="25" w:author="Κωνσταντίνα Σμυρνιωτοπούλου" w:date="2026-02-25T16:42:00Z" w16du:dateUtc="2026-02-25T14:42:00Z">
              <w:rPr>
                <w:b/>
                <w:bCs/>
                <w:lang w:val="en-US"/>
              </w:rPr>
            </w:rPrChange>
          </w:rPr>
          <w:t>04/03/2026</w:t>
        </w:r>
      </w:ins>
      <w:del w:id="26" w:author="Κωνσταντίνα Σμυρνιωτοπούλου" w:date="2025-05-07T13:02:00Z" w16du:dateUtc="2025-05-07T10:02:00Z">
        <w:r w:rsidR="00893FAE" w:rsidRPr="00893FAE" w:rsidDel="00496EA6">
          <w:rPr>
            <w:b/>
            <w:bCs/>
          </w:rPr>
          <w:delText>07</w:delText>
        </w:r>
      </w:del>
      <w:del w:id="27" w:author="Κωνσταντίνα Σμυρνιωτοπούλου" w:date="2025-10-10T13:41:00Z" w16du:dateUtc="2025-10-10T10:41:00Z">
        <w:r w:rsidR="00893FAE" w:rsidRPr="00893FAE" w:rsidDel="00B0037E">
          <w:rPr>
            <w:b/>
            <w:bCs/>
          </w:rPr>
          <w:delText>/05</w:delText>
        </w:r>
      </w:del>
      <w:del w:id="28" w:author="Κωνσταντίνα Σμυρνιωτοπούλου" w:date="2026-02-25T16:42:00Z" w16du:dateUtc="2026-02-25T14:42:00Z">
        <w:r w:rsidR="00033F9B" w:rsidRPr="00672693" w:rsidDel="00F67595">
          <w:rPr>
            <w:b/>
            <w:bCs/>
          </w:rPr>
          <w:delText>/2025</w:delText>
        </w:r>
      </w:del>
      <w:r w:rsidR="00033F9B" w:rsidRPr="00672693">
        <w:rPr>
          <w:b/>
          <w:bCs/>
        </w:rPr>
        <w:t xml:space="preserve">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ins w:id="29" w:author="Κωνσταντίνα Σμυρνιωτοπούλου" w:date="2025-10-10T13:40:00Z" w16du:dateUtc="2025-10-10T10:40:00Z">
        <w:r w:rsidR="00B0037E" w:rsidRPr="00B0037E">
          <w:rPr>
            <w:rPrChange w:id="30" w:author="Κωνσταντίνα Σμυρνιωτοπούλου" w:date="2025-10-10T13:40:00Z" w16du:dateUtc="2025-10-10T10:40:00Z">
              <w:rPr>
                <w:lang w:val="en-US"/>
              </w:rPr>
            </w:rPrChange>
          </w:rPr>
          <w:t xml:space="preserve">          </w:t>
        </w:r>
      </w:ins>
      <w:ins w:id="31" w:author="Κωνσταντίνα Σμυρνιωτοπούλου" w:date="2025-10-10T13:41:00Z" w16du:dateUtc="2025-10-10T10:41:00Z">
        <w:r w:rsidR="00B0037E" w:rsidRPr="00B0037E">
          <w:rPr>
            <w:rPrChange w:id="32" w:author="Κωνσταντίνα Σμυρνιωτοπούλου" w:date="2025-10-10T13:41:00Z" w16du:dateUtc="2025-10-10T10:41:00Z">
              <w:rPr>
                <w:lang w:val="en-US"/>
              </w:rPr>
            </w:rPrChange>
          </w:rPr>
          <w:t xml:space="preserve">                         </w:t>
        </w:r>
      </w:ins>
      <w:r w:rsidRPr="00CA503F">
        <w:t>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w:t>
      </w:r>
      <w:ins w:id="33" w:author="Κωνσταντίνα Σμυρνιωτοπούλου" w:date="2025-05-07T13:03:00Z" w16du:dateUtc="2025-05-07T10:03:00Z">
        <w:r w:rsidR="00496EA6" w:rsidRPr="00CA503F">
          <w:t xml:space="preserve">τη </w:t>
        </w:r>
        <w:r w:rsidR="00496EA6" w:rsidRPr="00E2642B">
          <w:t xml:space="preserve">Παρασκευή </w:t>
        </w:r>
      </w:ins>
      <w:ins w:id="34" w:author="Κωνσταντίνα Σμυρνιωτοπούλου" w:date="2026-02-25T16:42:00Z" w16du:dateUtc="2026-02-25T14:42:00Z">
        <w:r w:rsidR="00F67595" w:rsidRPr="00F67595">
          <w:rPr>
            <w:b/>
            <w:bCs/>
            <w:rPrChange w:id="35" w:author="Κωνσταντίνα Σμυρνιωτοπούλου" w:date="2026-02-25T16:42:00Z" w16du:dateUtc="2026-02-25T14:42:00Z">
              <w:rPr>
                <w:b/>
                <w:bCs/>
                <w:lang w:val="en-US"/>
              </w:rPr>
            </w:rPrChange>
          </w:rPr>
          <w:t>13</w:t>
        </w:r>
        <w:r w:rsidR="00F67595" w:rsidRPr="00F67595">
          <w:rPr>
            <w:b/>
            <w:bCs/>
            <w:rPrChange w:id="36" w:author="Κωνσταντίνα Σμυρνιωτοπούλου" w:date="2026-02-25T16:43:00Z" w16du:dateUtc="2026-02-25T14:43:00Z">
              <w:rPr>
                <w:b/>
                <w:bCs/>
                <w:lang w:val="en-US"/>
              </w:rPr>
            </w:rPrChange>
          </w:rPr>
          <w:t>/</w:t>
        </w:r>
      </w:ins>
      <w:ins w:id="37" w:author="Κωνσταντίνα Σμυρνιωτοπούλου" w:date="2026-02-25T16:43:00Z" w16du:dateUtc="2026-02-25T14:43:00Z">
        <w:r w:rsidR="00F67595" w:rsidRPr="00F67595">
          <w:rPr>
            <w:b/>
            <w:bCs/>
            <w:rPrChange w:id="38" w:author="Κωνσταντίνα Σμυρνιωτοπούλου" w:date="2026-02-25T16:43:00Z" w16du:dateUtc="2026-02-25T14:43:00Z">
              <w:rPr>
                <w:b/>
                <w:bCs/>
                <w:lang w:val="en-US"/>
              </w:rPr>
            </w:rPrChange>
          </w:rPr>
          <w:t>03/2026</w:t>
        </w:r>
      </w:ins>
      <w:ins w:id="39" w:author="Κωνσταντίνα Σμυρνιωτοπούλου" w:date="2025-05-07T13:03:00Z" w16du:dateUtc="2025-05-07T10:03:00Z">
        <w:r w:rsidR="00496EA6" w:rsidRPr="00E2642B">
          <w:rPr>
            <w:b/>
            <w:bCs/>
          </w:rPr>
          <w:t xml:space="preserve"> και ώρα 02:00 μμ</w:t>
        </w:r>
        <w:r w:rsidR="00496EA6" w:rsidRPr="00CA503F" w:rsidDel="00496EA6">
          <w:t xml:space="preserve"> </w:t>
        </w:r>
      </w:ins>
      <w:del w:id="40" w:author="Κωνσταντίνα Σμυρνιωτοπούλου" w:date="2025-05-07T13:03:00Z" w16du:dateUtc="2025-05-07T10:03:00Z">
        <w:r w:rsidRPr="00CA503F" w:rsidDel="00496EA6">
          <w:delText>τη Δευτέρα</w:delText>
        </w:r>
        <w:r w:rsidR="00893FAE" w:rsidRPr="00893FAE" w:rsidDel="00496EA6">
          <w:rPr>
            <w:b/>
            <w:bCs/>
          </w:rPr>
          <w:delText>12</w:delText>
        </w:r>
        <w:r w:rsidR="00C65BDE" w:rsidDel="00496EA6">
          <w:rPr>
            <w:b/>
            <w:bCs/>
          </w:rPr>
          <w:delText>/05</w:delText>
        </w:r>
        <w:r w:rsidR="00033F9B" w:rsidRPr="00672693" w:rsidDel="00496EA6">
          <w:rPr>
            <w:b/>
            <w:bCs/>
          </w:rPr>
          <w:delText>/2025</w:delText>
        </w:r>
        <w:r w:rsidRPr="00672693" w:rsidDel="00496EA6">
          <w:rPr>
            <w:b/>
            <w:bCs/>
          </w:rPr>
          <w:delText xml:space="preserve"> και ώρα </w:delText>
        </w:r>
        <w:r w:rsidR="00033F9B" w:rsidRPr="00672693" w:rsidDel="00496EA6">
          <w:rPr>
            <w:b/>
            <w:bCs/>
          </w:rPr>
          <w:delText>02:00 μ</w:delText>
        </w:r>
        <w:r w:rsidRPr="00672693" w:rsidDel="00496EA6">
          <w:rPr>
            <w:b/>
            <w:bCs/>
          </w:rPr>
          <w:delText>μ</w:delText>
        </w:r>
        <w:r w:rsidRPr="00CA503F" w:rsidDel="00496EA6">
          <w:delText xml:space="preserve">. </w:delText>
        </w:r>
      </w:del>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r>
      <w:r w:rsidRPr="00CA503F">
        <w:lastRenderedPageBreak/>
        <w:t xml:space="preserve">13.    Θα αναδειχθούν  </w:t>
      </w:r>
      <w:ins w:id="41" w:author="Κωνσταντίνα Σμυρνιωτοπούλου" w:date="2026-02-25T16:43:00Z" w16du:dateUtc="2026-02-25T14:43:00Z">
        <w:r w:rsidR="00F67595" w:rsidRPr="00F67595">
          <w:rPr>
            <w:b/>
            <w:bCs/>
            <w:rPrChange w:id="42" w:author="Κωνσταντίνα Σμυρνιωτοπούλου" w:date="2026-02-25T16:43:00Z" w16du:dateUtc="2026-02-25T14:43:00Z">
              <w:rPr>
                <w:b/>
                <w:bCs/>
                <w:lang w:val="en-US"/>
              </w:rPr>
            </w:rPrChange>
          </w:rPr>
          <w:t>3</w:t>
        </w:r>
      </w:ins>
      <w:del w:id="43" w:author="Κωνσταντίνα Σμυρνιωτοπούλου" w:date="2025-05-07T13:05:00Z" w16du:dateUtc="2025-05-07T10:05:00Z">
        <w:r w:rsidR="00893FAE" w:rsidRPr="00893FAE" w:rsidDel="00496EA6">
          <w:rPr>
            <w:b/>
            <w:bCs/>
          </w:rPr>
          <w:delText>2</w:delText>
        </w:r>
      </w:del>
      <w:r w:rsidR="00D608E0" w:rsidRPr="00672693">
        <w:rPr>
          <w:b/>
          <w:bCs/>
        </w:rPr>
        <w:t xml:space="preserve"> </w:t>
      </w:r>
      <w:r w:rsidR="00893FAE">
        <w:t xml:space="preserve">τυχεροί </w:t>
      </w:r>
      <w:ins w:id="44" w:author="Κωνσταντίνα Σμυρνιωτοπούλου" w:date="2026-02-25T16:43:00Z" w16du:dateUtc="2026-02-25T14:43:00Z">
        <w:r w:rsidR="00F67595">
          <w:t xml:space="preserve">οι οποίοι θα κερδίσουν </w:t>
        </w:r>
      </w:ins>
      <w:ins w:id="45" w:author="Κωνσταντίνα Σμυρνιωτοπούλου" w:date="2026-02-25T16:43:00Z">
        <w:r w:rsidR="00F67595" w:rsidRPr="00F67595">
          <w:t>από</w:t>
        </w:r>
        <w:r w:rsidR="00F67595" w:rsidRPr="00F67595">
          <w:rPr>
            <w:b/>
            <w:bCs/>
          </w:rPr>
          <w:t xml:space="preserve"> (1) δείπνο για 2 άτομα σε πολυτελές εστιατόριο</w:t>
        </w:r>
      </w:ins>
      <w:del w:id="46" w:author="Κωνσταντίνα Σμυρνιωτοπούλου" w:date="2026-02-25T16:43:00Z" w16du:dateUtc="2026-02-25T14:43:00Z">
        <w:r w:rsidR="00893FAE" w:rsidDel="00F67595">
          <w:delText>που θα κερδίσουν ένα από τα ακόλουθα:</w:delText>
        </w:r>
      </w:del>
    </w:p>
    <w:p w14:paraId="0B6571E2" w14:textId="0AC8A8DF" w:rsidR="00893FAE" w:rsidRPr="00496EA6" w:rsidDel="00F67595" w:rsidRDefault="00893FAE" w:rsidP="00F67595">
      <w:pPr>
        <w:pStyle w:val="ListParagraph"/>
        <w:ind w:left="0"/>
        <w:rPr>
          <w:del w:id="47" w:author="Κωνσταντίνα Σμυρνιωτοπούλου" w:date="2026-02-25T16:43:00Z" w16du:dateUtc="2026-02-25T14:43:00Z"/>
          <w:rPrChange w:id="48" w:author="Κωνσταντίνα Σμυρνιωτοπούλου" w:date="2025-05-07T13:06:00Z" w16du:dateUtc="2025-05-07T10:06:00Z">
            <w:rPr>
              <w:del w:id="49" w:author="Κωνσταντίνα Σμυρνιωτοπούλου" w:date="2026-02-25T16:43:00Z" w16du:dateUtc="2026-02-25T14:43:00Z"/>
              <w:lang w:val="en-US"/>
            </w:rPr>
          </w:rPrChange>
        </w:rPr>
      </w:pPr>
      <w:del w:id="50" w:author="Κωνσταντίνα Σμυρνιωτοπούλου" w:date="2026-02-25T16:43:00Z" w16du:dateUtc="2026-02-25T14:43:00Z">
        <w:r w:rsidRPr="00496EA6" w:rsidDel="00F67595">
          <w:rPr>
            <w:rPrChange w:id="51" w:author="Κωνσταντίνα Σμυρνιωτοπούλου" w:date="2025-05-07T13:06:00Z" w16du:dateUtc="2025-05-07T10:06:00Z">
              <w:rPr>
                <w:lang w:val="en-US"/>
              </w:rPr>
            </w:rPrChange>
          </w:rPr>
          <w:delText xml:space="preserve">- </w:delText>
        </w:r>
      </w:del>
      <w:del w:id="52" w:author="Κωνσταντίνα Σμυρνιωτοπούλου" w:date="2025-05-07T13:05:00Z" w16du:dateUtc="2025-05-07T10:05:00Z">
        <w:r w:rsidRPr="00496EA6" w:rsidDel="00496EA6">
          <w:rPr>
            <w:rPrChange w:id="53" w:author="Κωνσταντίνα Σμυρνιωτοπούλου" w:date="2025-05-07T13:06:00Z" w16du:dateUtc="2025-05-07T10:06:00Z">
              <w:rPr>
                <w:lang w:val="en-US"/>
              </w:rPr>
            </w:rPrChange>
          </w:rPr>
          <w:delText xml:space="preserve">1 </w:delText>
        </w:r>
        <w:r w:rsidDel="00496EA6">
          <w:rPr>
            <w:lang w:val="en-US"/>
          </w:rPr>
          <w:delText>Xiaomi</w:delText>
        </w:r>
        <w:r w:rsidRPr="00496EA6" w:rsidDel="00496EA6">
          <w:rPr>
            <w:rPrChange w:id="54" w:author="Κωνσταντίνα Σμυρνιωτοπούλου" w:date="2025-05-07T13:06:00Z" w16du:dateUtc="2025-05-07T10:06:00Z">
              <w:rPr>
                <w:lang w:val="en-US"/>
              </w:rPr>
            </w:rPrChange>
          </w:rPr>
          <w:delText xml:space="preserve"> </w:delText>
        </w:r>
        <w:r w:rsidDel="00496EA6">
          <w:rPr>
            <w:lang w:val="en-US"/>
          </w:rPr>
          <w:delText>electric</w:delText>
        </w:r>
        <w:r w:rsidRPr="00496EA6" w:rsidDel="00496EA6">
          <w:rPr>
            <w:rPrChange w:id="55" w:author="Κωνσταντίνα Σμυρνιωτοπούλου" w:date="2025-05-07T13:06:00Z" w16du:dateUtc="2025-05-07T10:06:00Z">
              <w:rPr>
                <w:lang w:val="en-US"/>
              </w:rPr>
            </w:rPrChange>
          </w:rPr>
          <w:delText xml:space="preserve"> </w:delText>
        </w:r>
        <w:r w:rsidDel="00496EA6">
          <w:rPr>
            <w:lang w:val="en-US"/>
          </w:rPr>
          <w:delText>Scooter</w:delText>
        </w:r>
        <w:r w:rsidRPr="00496EA6" w:rsidDel="00496EA6">
          <w:rPr>
            <w:rPrChange w:id="56" w:author="Κωνσταντίνα Σμυρνιωτοπούλου" w:date="2025-05-07T13:06:00Z" w16du:dateUtc="2025-05-07T10:06:00Z">
              <w:rPr>
                <w:lang w:val="en-US"/>
              </w:rPr>
            </w:rPrChange>
          </w:rPr>
          <w:delText xml:space="preserve"> </w:delText>
        </w:r>
        <w:r w:rsidDel="00496EA6">
          <w:rPr>
            <w:lang w:val="en-US"/>
          </w:rPr>
          <w:delText>Elite</w:delText>
        </w:r>
      </w:del>
      <w:del w:id="57" w:author="Κωνσταντίνα Σμυρνιωτοπούλου" w:date="2026-02-25T16:43:00Z" w16du:dateUtc="2026-02-25T14:43:00Z">
        <w:r w:rsidRPr="00496EA6" w:rsidDel="00F67595">
          <w:rPr>
            <w:rPrChange w:id="58" w:author="Κωνσταντίνα Σμυρνιωτοπούλου" w:date="2025-05-07T13:06:00Z" w16du:dateUtc="2025-05-07T10:06:00Z">
              <w:rPr>
                <w:lang w:val="en-US"/>
              </w:rPr>
            </w:rPrChange>
          </w:rPr>
          <w:delText xml:space="preserve"> </w:delText>
        </w:r>
      </w:del>
    </w:p>
    <w:p w14:paraId="6A8E843E" w14:textId="02520A04" w:rsidR="00893FAE" w:rsidRPr="00B0037E" w:rsidRDefault="00893FAE" w:rsidP="00F67595">
      <w:pPr>
        <w:pStyle w:val="ListParagraph"/>
        <w:ind w:left="0"/>
        <w:rPr>
          <w:ins w:id="59" w:author="Κωνσταντίνα Σμυρνιωτοπούλου" w:date="2025-05-07T13:07:00Z" w16du:dateUtc="2025-05-07T10:07:00Z"/>
          <w:rPrChange w:id="60" w:author="Κωνσταντίνα Σμυρνιωτοπούλου" w:date="2025-10-10T13:39:00Z" w16du:dateUtc="2025-10-10T10:39:00Z">
            <w:rPr>
              <w:ins w:id="61" w:author="Κωνσταντίνα Σμυρνιωτοπούλου" w:date="2025-05-07T13:07:00Z" w16du:dateUtc="2025-05-07T10:07:00Z"/>
              <w:lang w:val="en-US"/>
            </w:rPr>
          </w:rPrChange>
        </w:rPr>
      </w:pPr>
      <w:del w:id="62" w:author="Κωνσταντίνα Σμυρνιωτοπούλου" w:date="2026-02-25T16:43:00Z" w16du:dateUtc="2026-02-25T14:43:00Z">
        <w:r w:rsidRPr="00496EA6" w:rsidDel="00F67595">
          <w:rPr>
            <w:rPrChange w:id="63" w:author="Κωνσταντίνα Σμυρνιωτοπούλου" w:date="2025-05-07T13:06:00Z" w16du:dateUtc="2025-05-07T10:06:00Z">
              <w:rPr>
                <w:lang w:val="en-US"/>
              </w:rPr>
            </w:rPrChange>
          </w:rPr>
          <w:delText xml:space="preserve">- </w:delText>
        </w:r>
      </w:del>
      <w:del w:id="64" w:author="Κωνσταντίνα Σμυρνιωτοπούλου" w:date="2025-05-07T13:06:00Z" w16du:dateUtc="2025-05-07T10:06:00Z">
        <w:r w:rsidRPr="00496EA6" w:rsidDel="00496EA6">
          <w:rPr>
            <w:rPrChange w:id="65" w:author="Κωνσταντίνα Σμυρνιωτοπούλου" w:date="2025-05-07T13:06:00Z" w16du:dateUtc="2025-05-07T10:06:00Z">
              <w:rPr>
                <w:lang w:val="en-US"/>
              </w:rPr>
            </w:rPrChange>
          </w:rPr>
          <w:delText xml:space="preserve">1 </w:delText>
        </w:r>
        <w:r w:rsidDel="00496EA6">
          <w:rPr>
            <w:lang w:val="en-US"/>
          </w:rPr>
          <w:delText>Sony</w:delText>
        </w:r>
        <w:r w:rsidRPr="00496EA6" w:rsidDel="00496EA6">
          <w:rPr>
            <w:rPrChange w:id="66" w:author="Κωνσταντίνα Σμυρνιωτοπούλου" w:date="2025-05-07T13:06:00Z" w16du:dateUtc="2025-05-07T10:06:00Z">
              <w:rPr>
                <w:lang w:val="en-US"/>
              </w:rPr>
            </w:rPrChange>
          </w:rPr>
          <w:delText xml:space="preserve"> </w:delText>
        </w:r>
        <w:r w:rsidDel="00496EA6">
          <w:rPr>
            <w:lang w:val="en-US"/>
          </w:rPr>
          <w:delText>Playstation</w:delText>
        </w:r>
        <w:r w:rsidRPr="00496EA6" w:rsidDel="00496EA6">
          <w:rPr>
            <w:rPrChange w:id="67" w:author="Κωνσταντίνα Σμυρνιωτοπούλου" w:date="2025-05-07T13:06:00Z" w16du:dateUtc="2025-05-07T10:06:00Z">
              <w:rPr>
                <w:lang w:val="en-US"/>
              </w:rPr>
            </w:rPrChange>
          </w:rPr>
          <w:delText xml:space="preserve"> 5 </w:delText>
        </w:r>
        <w:r w:rsidDel="00496EA6">
          <w:rPr>
            <w:lang w:val="en-US"/>
          </w:rPr>
          <w:delText>Slim</w:delText>
        </w:r>
        <w:r w:rsidR="00D608E0" w:rsidRPr="00496EA6" w:rsidDel="00496EA6">
          <w:rPr>
            <w:rPrChange w:id="68" w:author="Κωνσταντίνα Σμυρνιωτοπούλου" w:date="2025-05-07T13:06:00Z" w16du:dateUtc="2025-05-07T10:06:00Z">
              <w:rPr>
                <w:lang w:val="en-US"/>
              </w:rPr>
            </w:rPrChange>
          </w:rPr>
          <w:delText xml:space="preserve"> </w:delText>
        </w:r>
      </w:del>
    </w:p>
    <w:p w14:paraId="1C279AAE" w14:textId="77777777" w:rsidR="00496EA6" w:rsidRPr="00496EA6" w:rsidRDefault="00496EA6" w:rsidP="00496EA6">
      <w:pPr>
        <w:pStyle w:val="ListParagraph"/>
        <w:ind w:left="0"/>
        <w:rPr>
          <w:ins w:id="69" w:author="Κωνσταντίνα Σμυρνιωτοπούλου" w:date="2025-04-25T12:46:00Z" w16du:dateUtc="2025-04-25T09:46:00Z"/>
          <w:rPrChange w:id="70" w:author="Κωνσταντίνα Σμυρνιωτοπούλου" w:date="2025-05-07T13:06:00Z" w16du:dateUtc="2025-05-07T10:06:00Z">
            <w:rPr>
              <w:ins w:id="71" w:author="Κωνσταντίνα Σμυρνιωτοπούλου" w:date="2025-04-25T12:46:00Z" w16du:dateUtc="2025-04-25T09:46:00Z"/>
              <w:lang w:val="en-US"/>
            </w:rPr>
          </w:rPrChange>
        </w:rPr>
      </w:pPr>
    </w:p>
    <w:p w14:paraId="759548AD" w14:textId="39C14CA7" w:rsidR="00672693" w:rsidRPr="00563E0D" w:rsidRDefault="00D608E0" w:rsidP="00496EA6">
      <w:pPr>
        <w:pStyle w:val="ListParagraph"/>
        <w:ind w:left="0"/>
        <w:rPr>
          <w:b/>
          <w:bCs/>
        </w:rPr>
      </w:pPr>
      <w:r w:rsidRPr="00496EA6">
        <w:t xml:space="preserve"> </w:t>
      </w:r>
      <w:r w:rsidR="00C65BDE">
        <w:t>Τα προϊόντα που συμμετέχουν στον διαγωνισμό είναι τα παρακάτω:</w:t>
      </w:r>
    </w:p>
    <w:p w14:paraId="6F02C704" w14:textId="77777777" w:rsidR="00F67595" w:rsidRPr="00F67595" w:rsidRDefault="00F67595" w:rsidP="00F67595">
      <w:pPr>
        <w:pStyle w:val="ListParagraph"/>
        <w:rPr>
          <w:ins w:id="72" w:author="Κωνσταντίνα Σμυρνιωτοπούλου" w:date="2026-02-25T16:44:00Z" w16du:dateUtc="2026-02-25T14:44:00Z"/>
          <w:b/>
          <w:bCs/>
          <w:lang w:val="en-US"/>
          <w:rPrChange w:id="73" w:author="Κωνσταντίνα Σμυρνιωτοπούλου" w:date="2026-02-25T16:44:00Z" w16du:dateUtc="2026-02-25T14:44:00Z">
            <w:rPr>
              <w:ins w:id="74" w:author="Κωνσταντίνα Σμυρνιωτοπούλου" w:date="2026-02-25T16:44:00Z" w16du:dateUtc="2026-02-25T14:44:00Z"/>
              <w:b/>
              <w:bCs/>
            </w:rPr>
          </w:rPrChange>
        </w:rPr>
      </w:pPr>
      <w:ins w:id="75" w:author="Κωνσταντίνα Σμυρνιωτοπούλου" w:date="2026-02-25T16:44:00Z" w16du:dateUtc="2026-02-25T14:44:00Z">
        <w:r w:rsidRPr="00F67595">
          <w:rPr>
            <w:b/>
            <w:bCs/>
            <w:lang w:val="en-US"/>
            <w:rPrChange w:id="76" w:author="Κωνσταντίνα Σμυρνιωτοπούλου" w:date="2026-02-25T16:44:00Z" w16du:dateUtc="2026-02-25T14:44:00Z">
              <w:rPr>
                <w:b/>
                <w:bCs/>
              </w:rPr>
            </w:rPrChange>
          </w:rPr>
          <w:t>COCA COLA ZERO CAF.FREE 6*330ML</w:t>
        </w:r>
      </w:ins>
    </w:p>
    <w:p w14:paraId="453E5FF2" w14:textId="0D5FF23A" w:rsidR="00672693" w:rsidRPr="00F67595" w:rsidRDefault="00F67595" w:rsidP="00F67595">
      <w:pPr>
        <w:pStyle w:val="ListParagraph"/>
        <w:ind w:left="0"/>
        <w:rPr>
          <w:b/>
          <w:bCs/>
          <w:lang w:val="en-US"/>
          <w:rPrChange w:id="77" w:author="Κωνσταντίνα Σμυρνιωτοπούλου" w:date="2026-02-25T16:44:00Z" w16du:dateUtc="2026-02-25T14:44:00Z">
            <w:rPr>
              <w:b/>
              <w:bCs/>
            </w:rPr>
          </w:rPrChange>
        </w:rPr>
      </w:pPr>
      <w:ins w:id="78" w:author="Κωνσταντίνα Σμυρνιωτοπούλου" w:date="2026-02-25T16:44:00Z" w16du:dateUtc="2026-02-25T14:44:00Z">
        <w:r w:rsidRPr="00F67595">
          <w:rPr>
            <w:b/>
            <w:bCs/>
            <w:lang w:val="en-US"/>
            <w:rPrChange w:id="79" w:author="Κωνσταντίνα Σμυρνιωτοπούλου" w:date="2026-02-25T16:44:00Z" w16du:dateUtc="2026-02-25T14:44:00Z">
              <w:rPr>
                <w:b/>
                <w:bCs/>
              </w:rPr>
            </w:rPrChange>
          </w:rPr>
          <w:t xml:space="preserve">                </w:t>
        </w:r>
        <w:r w:rsidRPr="00F67595">
          <w:rPr>
            <w:b/>
            <w:bCs/>
            <w:lang w:val="en-US"/>
            <w:rPrChange w:id="80" w:author="Κωνσταντίνα Σμυρνιωτοπούλου" w:date="2026-02-25T16:44:00Z" w16du:dateUtc="2026-02-25T14:44:00Z">
              <w:rPr>
                <w:b/>
                <w:bCs/>
              </w:rPr>
            </w:rPrChange>
          </w:rPr>
          <w:t>COCA COLA ZERO CAFFEINE FREE 1.5L</w:t>
        </w:r>
      </w:ins>
    </w:p>
    <w:p w14:paraId="15F499F4" w14:textId="77777777" w:rsidR="00496EA6" w:rsidRDefault="00496EA6" w:rsidP="00496EA6">
      <w:pPr>
        <w:pStyle w:val="ListParagraph"/>
        <w:rPr>
          <w:ins w:id="81" w:author="Κωνσταντίνα Σμυρνιωτοπούλου" w:date="2025-05-07T13:08:00Z" w16du:dateUtc="2025-05-07T10:08:00Z"/>
          <w:b/>
          <w:bCs/>
          <w:lang w:val="en-US"/>
        </w:rPr>
      </w:pPr>
    </w:p>
    <w:p w14:paraId="6E8B448C" w14:textId="33BA48DE" w:rsidR="00CA503F" w:rsidRPr="00B0037E" w:rsidRDefault="00893FAE">
      <w:pPr>
        <w:pStyle w:val="ListParagraph"/>
        <w:rPr>
          <w:b/>
          <w:bCs/>
          <w:rPrChange w:id="82" w:author="Κωνσταντίνα Σμυρνιωτοπούλου" w:date="2025-10-10T13:39:00Z" w16du:dateUtc="2025-10-10T10:39:00Z">
            <w:rPr/>
          </w:rPrChange>
        </w:rPr>
        <w:pPrChange w:id="83" w:author="Κωνσταντίνα Σμυρνιωτοπούλου" w:date="2025-05-07T13:10:00Z" w16du:dateUtc="2025-05-07T10:10:00Z">
          <w:pPr/>
        </w:pPrChange>
      </w:pPr>
      <w:del w:id="84" w:author="Κωνσταντίνα Σμυρνιωτοπούλου" w:date="2025-05-07T13:07:00Z" w16du:dateUtc="2025-05-07T10:07:00Z">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Ρίγανη</w:delText>
        </w:r>
        <w:r w:rsidRPr="00B0037E" w:rsidDel="00496EA6">
          <w:rPr>
            <w:b/>
            <w:bCs/>
          </w:rPr>
          <w:delText xml:space="preserve"> 140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Αλάτι</w:delText>
        </w:r>
        <w:r w:rsidRPr="00B0037E" w:rsidDel="00496EA6">
          <w:rPr>
            <w:b/>
            <w:bCs/>
          </w:rPr>
          <w:delText xml:space="preserve"> 140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Change w:id="85"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86"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87" w:author="Κωνσταντίνα Σμυρνιωτοπούλου" w:date="2025-10-10T13:39:00Z" w16du:dateUtc="2025-10-10T10:39:00Z">
              <w:rPr>
                <w:b/>
                <w:bCs/>
                <w:lang w:val="en-US"/>
              </w:rPr>
            </w:rPrChange>
          </w:rPr>
          <w:delText xml:space="preserve"> </w:delText>
        </w:r>
        <w:r w:rsidRPr="00893FAE" w:rsidDel="00496EA6">
          <w:rPr>
            <w:b/>
            <w:bCs/>
          </w:rPr>
          <w:delText>με</w:delText>
        </w:r>
        <w:r w:rsidRPr="00B0037E" w:rsidDel="00496EA6">
          <w:rPr>
            <w:b/>
            <w:bCs/>
            <w:rPrChange w:id="88" w:author="Κωνσταντίνα Σμυρνιωτοπούλου" w:date="2025-10-10T13:39:00Z" w16du:dateUtc="2025-10-10T10:39:00Z">
              <w:rPr>
                <w:b/>
                <w:bCs/>
                <w:lang w:val="en-US"/>
              </w:rPr>
            </w:rPrChange>
          </w:rPr>
          <w:delText xml:space="preserve"> </w:delText>
        </w:r>
        <w:r w:rsidRPr="00893FAE" w:rsidDel="00496EA6">
          <w:rPr>
            <w:b/>
            <w:bCs/>
          </w:rPr>
          <w:delText>Αλάτι</w:delText>
        </w:r>
        <w:r w:rsidRPr="00B0037E" w:rsidDel="00496EA6">
          <w:rPr>
            <w:b/>
            <w:bCs/>
            <w:rPrChange w:id="89" w:author="Κωνσταντίνα Σμυρνιωτοπούλου" w:date="2025-10-10T13:39:00Z" w16du:dateUtc="2025-10-10T10:39:00Z">
              <w:rPr>
                <w:b/>
                <w:bCs/>
                <w:lang w:val="en-US"/>
              </w:rPr>
            </w:rPrChange>
          </w:rPr>
          <w:delText xml:space="preserve"> 130</w:delText>
        </w:r>
        <w:r w:rsidDel="00496EA6">
          <w:rPr>
            <w:b/>
            <w:bCs/>
          </w:rPr>
          <w:delText>γρ</w:delText>
        </w:r>
        <w:r w:rsidRPr="00B0037E" w:rsidDel="00496EA6">
          <w:rPr>
            <w:b/>
            <w:bCs/>
            <w:rPrChange w:id="90"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
          <w:delText xml:space="preserve"> </w:delText>
        </w:r>
        <w:r w:rsidRPr="00893FAE" w:rsidDel="00496EA6">
          <w:rPr>
            <w:b/>
            <w:bCs/>
            <w:lang w:val="en-US"/>
          </w:rPr>
          <w:delText>Chips</w:delText>
        </w:r>
        <w:r w:rsidRPr="00B0037E" w:rsidDel="00496EA6">
          <w:rPr>
            <w:b/>
            <w:bCs/>
          </w:rPr>
          <w:delText xml:space="preserve"> </w:delText>
        </w:r>
        <w:r w:rsidRPr="00893FAE" w:rsidDel="00496EA6">
          <w:rPr>
            <w:b/>
            <w:bCs/>
          </w:rPr>
          <w:delText>με</w:delText>
        </w:r>
        <w:r w:rsidRPr="00B0037E" w:rsidDel="00496EA6">
          <w:rPr>
            <w:b/>
            <w:bCs/>
          </w:rPr>
          <w:delText xml:space="preserve"> </w:delText>
        </w:r>
        <w:r w:rsidRPr="00893FAE" w:rsidDel="00496EA6">
          <w:rPr>
            <w:b/>
            <w:bCs/>
          </w:rPr>
          <w:delText>Αλάτι</w:delText>
        </w:r>
        <w:r w:rsidRPr="00B0037E" w:rsidDel="00496EA6">
          <w:rPr>
            <w:b/>
            <w:bCs/>
          </w:rPr>
          <w:delText xml:space="preserve"> 90</w:delText>
        </w:r>
        <w:r w:rsidDel="00496EA6">
          <w:rPr>
            <w:b/>
            <w:bCs/>
          </w:rPr>
          <w:delText>γρ</w:delText>
        </w:r>
        <w:r w:rsidRPr="00B0037E" w:rsidDel="00496EA6">
          <w:rPr>
            <w:b/>
            <w:bCs/>
          </w:rPr>
          <w:delText xml:space="preserve">. </w:delText>
        </w:r>
        <w:r w:rsidRPr="00893FAE" w:rsidDel="00496EA6">
          <w:rPr>
            <w:b/>
            <w:bCs/>
            <w:lang w:val="en-US"/>
          </w:rPr>
          <w:delText>TSAKIRIS</w:delText>
        </w:r>
        <w:r w:rsidRPr="00B0037E" w:rsidDel="00496EA6">
          <w:rPr>
            <w:b/>
            <w:bCs/>
            <w:rPrChange w:id="91"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92" w:author="Κωνσταντίνα Σμυρνιωτοπούλου" w:date="2025-10-10T13:39:00Z" w16du:dateUtc="2025-10-10T10:39:00Z">
              <w:rPr>
                <w:b/>
                <w:bCs/>
                <w:lang w:val="en-US"/>
              </w:rPr>
            </w:rPrChange>
          </w:rPr>
          <w:delText xml:space="preserve"> </w:delText>
        </w:r>
        <w:r w:rsidRPr="00893FAE" w:rsidDel="00496EA6">
          <w:rPr>
            <w:b/>
            <w:bCs/>
            <w:lang w:val="en-US"/>
          </w:rPr>
          <w:delText>Sour</w:delText>
        </w:r>
        <w:r w:rsidRPr="00B0037E" w:rsidDel="00496EA6">
          <w:rPr>
            <w:b/>
            <w:bCs/>
            <w:rPrChange w:id="93" w:author="Κωνσταντίνα Σμυρνιωτοπούλου" w:date="2025-10-10T13:39:00Z" w16du:dateUtc="2025-10-10T10:39:00Z">
              <w:rPr>
                <w:b/>
                <w:bCs/>
                <w:lang w:val="en-US"/>
              </w:rPr>
            </w:rPrChange>
          </w:rPr>
          <w:delText xml:space="preserve"> </w:delText>
        </w:r>
        <w:r w:rsidRPr="00893FAE" w:rsidDel="00496EA6">
          <w:rPr>
            <w:b/>
            <w:bCs/>
            <w:lang w:val="en-US"/>
          </w:rPr>
          <w:delText>Cream</w:delText>
        </w:r>
        <w:r w:rsidRPr="00B0037E" w:rsidDel="00496EA6">
          <w:rPr>
            <w:b/>
            <w:bCs/>
            <w:rPrChange w:id="94" w:author="Κωνσταντίνα Σμυρνιωτοπούλου" w:date="2025-10-10T13:39:00Z" w16du:dateUtc="2025-10-10T10:39:00Z">
              <w:rPr>
                <w:b/>
                <w:bCs/>
                <w:lang w:val="en-US"/>
              </w:rPr>
            </w:rPrChange>
          </w:rPr>
          <w:delText xml:space="preserve"> &amp; </w:delText>
        </w:r>
        <w:r w:rsidRPr="00893FAE" w:rsidDel="00496EA6">
          <w:rPr>
            <w:b/>
            <w:bCs/>
            <w:lang w:val="en-US"/>
          </w:rPr>
          <w:delText>Onion</w:delText>
        </w:r>
        <w:r w:rsidRPr="00B0037E" w:rsidDel="00496EA6">
          <w:rPr>
            <w:b/>
            <w:bCs/>
            <w:rPrChange w:id="95" w:author="Κωνσταντίνα Σμυρνιωτοπούλου" w:date="2025-10-10T13:39:00Z" w16du:dateUtc="2025-10-10T10:39:00Z">
              <w:rPr>
                <w:b/>
                <w:bCs/>
                <w:lang w:val="en-US"/>
              </w:rPr>
            </w:rPrChange>
          </w:rPr>
          <w:delText xml:space="preserve"> 120</w:delText>
        </w:r>
        <w:r w:rsidDel="00496EA6">
          <w:rPr>
            <w:b/>
            <w:bCs/>
          </w:rPr>
          <w:delText>γρ</w:delText>
        </w:r>
        <w:r w:rsidRPr="00B0037E" w:rsidDel="00496EA6">
          <w:rPr>
            <w:b/>
            <w:bCs/>
            <w:rPrChange w:id="96"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97"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98" w:author="Κωνσταντίνα Σμυρνιωτοπούλου" w:date="2025-10-10T13:39:00Z" w16du:dateUtc="2025-10-10T10:39:00Z">
              <w:rPr>
                <w:b/>
                <w:bCs/>
                <w:lang w:val="en-US"/>
              </w:rPr>
            </w:rPrChange>
          </w:rPr>
          <w:delText xml:space="preserve"> </w:delText>
        </w:r>
        <w:r w:rsidRPr="00893FAE" w:rsidDel="00496EA6">
          <w:rPr>
            <w:b/>
            <w:bCs/>
            <w:lang w:val="en-US"/>
          </w:rPr>
          <w:delText>Cup</w:delText>
        </w:r>
        <w:r w:rsidRPr="00B0037E" w:rsidDel="00496EA6">
          <w:rPr>
            <w:b/>
            <w:bCs/>
            <w:rPrChange w:id="99" w:author="Κωνσταντίνα Σμυρνιωτοπούλου" w:date="2025-10-10T13:39:00Z" w16du:dateUtc="2025-10-10T10:39:00Z">
              <w:rPr>
                <w:b/>
                <w:bCs/>
                <w:lang w:val="en-US"/>
              </w:rPr>
            </w:rPrChange>
          </w:rPr>
          <w:delText xml:space="preserve"> 105</w:delText>
        </w:r>
        <w:r w:rsidDel="00496EA6">
          <w:rPr>
            <w:b/>
            <w:bCs/>
          </w:rPr>
          <w:delText>γρ</w:delText>
        </w:r>
        <w:r w:rsidRPr="00B0037E" w:rsidDel="00496EA6">
          <w:rPr>
            <w:b/>
            <w:bCs/>
            <w:rPrChange w:id="100"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101" w:author="Κωνσταντίνα Σμυρνιωτοπούλου" w:date="2025-10-10T13:39:00Z" w16du:dateUtc="2025-10-10T10:39:00Z">
              <w:rPr>
                <w:b/>
                <w:bCs/>
                <w:lang w:val="en-US"/>
              </w:rPr>
            </w:rPrChange>
          </w:rPr>
          <w:delText xml:space="preserve"> </w:delText>
        </w:r>
        <w:r w:rsidRPr="00893FAE" w:rsidDel="00496EA6">
          <w:rPr>
            <w:b/>
            <w:bCs/>
            <w:lang w:val="en-US"/>
          </w:rPr>
          <w:delText>Chips</w:delText>
        </w:r>
        <w:r w:rsidRPr="00B0037E" w:rsidDel="00496EA6">
          <w:rPr>
            <w:b/>
            <w:bCs/>
            <w:rPrChange w:id="102" w:author="Κωνσταντίνα Σμυρνιωτοπούλου" w:date="2025-10-10T13:39:00Z" w16du:dateUtc="2025-10-10T10:39:00Z">
              <w:rPr>
                <w:b/>
                <w:bCs/>
                <w:lang w:val="en-US"/>
              </w:rPr>
            </w:rPrChange>
          </w:rPr>
          <w:delText xml:space="preserve"> με Ρίγανη 90</w:delText>
        </w:r>
        <w:r w:rsidDel="00496EA6">
          <w:rPr>
            <w:b/>
            <w:bCs/>
          </w:rPr>
          <w:delText>γρ</w:delText>
        </w:r>
        <w:r w:rsidRPr="00B0037E" w:rsidDel="00496EA6">
          <w:rPr>
            <w:b/>
            <w:bCs/>
            <w:rPrChange w:id="103" w:author="Κωνσταντίνα Σμυρνιωτοπούλου" w:date="2025-10-10T13:39:00Z" w16du:dateUtc="2025-10-10T10:39:00Z">
              <w:rPr>
                <w:b/>
                <w:bCs/>
                <w:lang w:val="en-US"/>
              </w:rPr>
            </w:rPrChange>
          </w:rPr>
          <w:delText xml:space="preserve">. </w:delText>
        </w:r>
        <w:r w:rsidRPr="00893FAE" w:rsidDel="00496EA6">
          <w:rPr>
            <w:b/>
            <w:bCs/>
            <w:lang w:val="en-US"/>
          </w:rPr>
          <w:delText>TSAKIRIS</w:delText>
        </w:r>
        <w:r w:rsidRPr="00B0037E" w:rsidDel="00496EA6">
          <w:rPr>
            <w:b/>
            <w:bCs/>
            <w:rPrChange w:id="104" w:author="Κωνσταντίνα Σμυρνιωτοπούλου" w:date="2025-10-10T13:39:00Z" w16du:dateUtc="2025-10-10T10:39:00Z">
              <w:rPr>
                <w:b/>
                <w:bCs/>
                <w:lang w:val="en-US"/>
              </w:rPr>
            </w:rPrChange>
          </w:rPr>
          <w:delText xml:space="preserve"> </w:delText>
        </w:r>
        <w:r w:rsidRPr="00893FAE" w:rsidDel="00496EA6">
          <w:rPr>
            <w:b/>
            <w:bCs/>
            <w:lang w:val="en-US"/>
          </w:rPr>
          <w:delText>Sticks</w:delText>
        </w:r>
        <w:r w:rsidRPr="00B0037E" w:rsidDel="00496EA6">
          <w:rPr>
            <w:b/>
            <w:bCs/>
            <w:rPrChange w:id="105" w:author="Κωνσταντίνα Σμυρνιωτοπούλου" w:date="2025-10-10T13:39:00Z" w16du:dateUtc="2025-10-10T10:39:00Z">
              <w:rPr>
                <w:b/>
                <w:bCs/>
                <w:lang w:val="en-US"/>
              </w:rPr>
            </w:rPrChange>
          </w:rPr>
          <w:delText xml:space="preserve"> </w:delText>
        </w:r>
        <w:r w:rsidRPr="00893FAE" w:rsidDel="00496EA6">
          <w:rPr>
            <w:b/>
            <w:bCs/>
            <w:lang w:val="en-US"/>
          </w:rPr>
          <w:delText>Cup</w:delText>
        </w:r>
        <w:r w:rsidRPr="00B0037E" w:rsidDel="00496EA6">
          <w:rPr>
            <w:b/>
            <w:bCs/>
            <w:rPrChange w:id="106" w:author="Κωνσταντίνα Σμυρνιωτοπούλου" w:date="2025-10-10T13:39:00Z" w16du:dateUtc="2025-10-10T10:39:00Z">
              <w:rPr>
                <w:b/>
                <w:bCs/>
                <w:lang w:val="en-US"/>
              </w:rPr>
            </w:rPrChange>
          </w:rPr>
          <w:delText xml:space="preserve"> 60</w:delText>
        </w:r>
        <w:r w:rsidDel="00496EA6">
          <w:rPr>
            <w:b/>
            <w:bCs/>
          </w:rPr>
          <w:delText>γρ</w:delText>
        </w:r>
        <w:r w:rsidRPr="00B0037E" w:rsidDel="00496EA6">
          <w:rPr>
            <w:b/>
            <w:bCs/>
            <w:rPrChange w:id="107" w:author="Κωνσταντίνα Σμυρνιωτοπούλου" w:date="2025-10-10T13:39:00Z" w16du:dateUtc="2025-10-10T10:39:00Z">
              <w:rPr>
                <w:b/>
                <w:bCs/>
                <w:lang w:val="en-US"/>
              </w:rPr>
            </w:rPrChange>
          </w:rPr>
          <w:delText>.</w:delText>
        </w:r>
      </w:del>
      <w:del w:id="108" w:author="Κωνσταντίνα Σμυρνιωτοπούλου" w:date="2025-05-07T13:08:00Z" w16du:dateUtc="2025-05-07T10:08:00Z">
        <w:r w:rsidR="00CA503F" w:rsidRPr="00B0037E" w:rsidDel="00496EA6">
          <w:rPr>
            <w:rPrChange w:id="109" w:author="Κωνσταντίνα Σμυρνιωτοπούλου" w:date="2025-10-10T13:39:00Z" w16du:dateUtc="2025-10-10T10:39:00Z">
              <w:rPr>
                <w:lang w:val="en-US"/>
              </w:rPr>
            </w:rPrChange>
          </w:rPr>
          <w:br/>
        </w:r>
      </w:del>
      <w:r w:rsidR="00CA503F" w:rsidRPr="00B0037E">
        <w:rPr>
          <w:rPrChange w:id="110" w:author="Κωνσταντίνα Σμυρνιωτοπούλου" w:date="2025-10-10T13:39:00Z" w16du:dateUtc="2025-10-10T10:39:00Z">
            <w:rPr>
              <w:lang w:val="en-US"/>
            </w:rPr>
          </w:rPrChange>
        </w:rPr>
        <w:t xml:space="preserve">14. </w:t>
      </w:r>
      <w:r w:rsidR="00CA503F" w:rsidRPr="00D678EB">
        <w:rPr>
          <w:lang w:val="en-US"/>
        </w:rPr>
        <w:t> </w:t>
      </w:r>
      <w:r w:rsidR="00CA503F" w:rsidRPr="00B0037E">
        <w:rPr>
          <w:rPrChange w:id="111" w:author="Κωνσταντίνα Σμυρνιωτοπούλου" w:date="2025-10-10T13:39:00Z" w16du:dateUtc="2025-10-10T10:39:00Z">
            <w:rPr>
              <w:lang w:val="en-US"/>
            </w:rPr>
          </w:rPrChange>
        </w:rPr>
        <w:t xml:space="preserve"> </w:t>
      </w:r>
      <w:r w:rsidR="00CA503F" w:rsidRPr="00D678EB">
        <w:rPr>
          <w:lang w:val="en-US"/>
        </w:rPr>
        <w:t> </w:t>
      </w:r>
      <w:r w:rsidR="00CA503F" w:rsidRPr="00CA503F">
        <w:t xml:space="preserve">Επιπλέον, θα </w:t>
      </w:r>
      <w:r>
        <w:t>αναδειχθούν και</w:t>
      </w:r>
      <w:del w:id="112" w:author="Κωνσταντίνα Σμυρνιωτοπούλου" w:date="2025-10-10T13:52:00Z" w16du:dateUtc="2025-10-10T10:52:00Z">
        <w:r w:rsidDel="009F5922">
          <w:delText xml:space="preserve"> </w:delText>
        </w:r>
      </w:del>
      <w:del w:id="113" w:author="Κωνσταντίνα Σμυρνιωτοπούλου" w:date="2025-05-07T13:07:00Z" w16du:dateUtc="2025-05-07T10:07:00Z">
        <w:r w:rsidDel="00496EA6">
          <w:delText>2</w:delText>
        </w:r>
      </w:del>
      <w:del w:id="114" w:author="Κωνσταντίνα Σμυρνιωτοπούλου" w:date="2025-10-10T13:52:00Z" w16du:dateUtc="2025-10-10T10:52:00Z">
        <w:r w:rsidDel="009F5922">
          <w:delText xml:space="preserve"> </w:delText>
        </w:r>
      </w:del>
      <w:ins w:id="115" w:author="Κωνσταντίνα Σμυρνιωτοπούλου" w:date="2026-02-25T16:45:00Z" w16du:dateUtc="2026-02-25T14:45:00Z">
        <w:r w:rsidR="00F67595">
          <w:t xml:space="preserve"> 3</w:t>
        </w:r>
      </w:ins>
      <w:ins w:id="116" w:author="Κωνσταντίνα Σμυρνιωτοπούλου" w:date="2025-10-10T13:52:00Z" w16du:dateUtc="2025-10-10T10:52:00Z">
        <w:r w:rsidR="009F5922" w:rsidRPr="00F67595">
          <w:rPr>
            <w:rPrChange w:id="117" w:author="Κωνσταντίνα Σμυρνιωτοπούλου" w:date="2026-02-25T16:41:00Z" w16du:dateUtc="2026-02-25T14:41:00Z">
              <w:rPr>
                <w:lang w:val="en-US"/>
              </w:rPr>
            </w:rPrChange>
          </w:rPr>
          <w:t xml:space="preserve"> </w:t>
        </w:r>
      </w:ins>
      <w:r>
        <w:t>αναπληρωματικοί τεχεροί</w:t>
      </w:r>
      <w:r w:rsidR="00CA503F" w:rsidRPr="00CA503F">
        <w:t xml:space="preserve"> αντίστοιχα.</w:t>
      </w:r>
      <w:r w:rsidR="00CA503F" w:rsidRPr="00CA503F">
        <w:br/>
        <w:t xml:space="preserve">15.    Οι νικητές που θα αναδειχθούν, θα ειδοποιηθούν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w:t>
      </w:r>
      <w:r w:rsidR="00CA503F" w:rsidRPr="00CA503F">
        <w:t xml:space="preserve"> «</w:t>
      </w:r>
      <w:r w:rsidR="00CA503F" w:rsidRPr="00033F9B">
        <w:rPr>
          <w:b/>
          <w:bCs/>
        </w:rPr>
        <w:t>ΚΡΗΤΙΚΟΣ</w:t>
      </w:r>
      <w:r w:rsidR="00CA503F" w:rsidRPr="00CA503F">
        <w:t xml:space="preserve">» στο τηλέφωνο επικοινωνίας που έχουν δηλώσει κατά την αίτηση χορήγησης της </w:t>
      </w:r>
      <w:r w:rsidR="00CA503F" w:rsidRPr="00033F9B">
        <w:rPr>
          <w:b/>
          <w:bCs/>
        </w:rPr>
        <w:t xml:space="preserve">club </w:t>
      </w:r>
      <w:r w:rsidR="00CA503F" w:rsidRPr="00033F9B">
        <w:rPr>
          <w:b/>
          <w:bCs/>
          <w:lang w:val="en-US"/>
        </w:rPr>
        <w:t>card</w:t>
      </w:r>
      <w:r w:rsidR="00CA503F" w:rsidRPr="00CA503F">
        <w:t xml:space="preserve">. Εάν οι τυχεροί δεν ανταποκριθούν θετικά έως </w:t>
      </w:r>
      <w:r w:rsidR="00033F9B" w:rsidRPr="00033F9B">
        <w:rPr>
          <w:b/>
          <w:bCs/>
        </w:rPr>
        <w:t xml:space="preserve">τις </w:t>
      </w:r>
      <w:ins w:id="118" w:author="Κωνσταντίνα Σμυρνιωτοπούλου" w:date="2026-02-25T16:44:00Z" w16du:dateUtc="2026-02-25T14:44:00Z">
        <w:r w:rsidR="00F67595">
          <w:rPr>
            <w:b/>
            <w:bCs/>
          </w:rPr>
          <w:t>20</w:t>
        </w:r>
      </w:ins>
      <w:ins w:id="119" w:author="Κωνσταντίνα Σμυρνιωτοπούλου" w:date="2025-10-10T13:42:00Z" w16du:dateUtc="2025-10-10T10:42:00Z">
        <w:r w:rsidR="00B0037E" w:rsidRPr="00B0037E">
          <w:rPr>
            <w:b/>
            <w:bCs/>
            <w:rPrChange w:id="120" w:author="Κωνσταντίνα Σμυρνιωτοπούλου" w:date="2025-10-10T13:42:00Z" w16du:dateUtc="2025-10-10T10:42:00Z">
              <w:rPr>
                <w:b/>
                <w:bCs/>
                <w:lang w:val="en-US"/>
              </w:rPr>
            </w:rPrChange>
          </w:rPr>
          <w:t>/</w:t>
        </w:r>
      </w:ins>
      <w:ins w:id="121" w:author="Κωνσταντίνα Σμυρνιωτοπούλου" w:date="2026-02-25T16:44:00Z" w16du:dateUtc="2026-02-25T14:44:00Z">
        <w:r w:rsidR="00F67595">
          <w:rPr>
            <w:b/>
            <w:bCs/>
          </w:rPr>
          <w:t>03</w:t>
        </w:r>
      </w:ins>
      <w:ins w:id="122" w:author="Κωνσταντίνα Σμυρνιωτοπούλου" w:date="2025-10-10T13:42:00Z" w16du:dateUtc="2025-10-10T10:42:00Z">
        <w:r w:rsidR="00B0037E" w:rsidRPr="00B0037E">
          <w:rPr>
            <w:b/>
            <w:bCs/>
            <w:rPrChange w:id="123" w:author="Κωνσταντίνα Σμυρνιωτοπούλου" w:date="2025-10-10T13:42:00Z" w16du:dateUtc="2025-10-10T10:42:00Z">
              <w:rPr>
                <w:b/>
                <w:bCs/>
                <w:lang w:val="en-US"/>
              </w:rPr>
            </w:rPrChange>
          </w:rPr>
          <w:t>/202</w:t>
        </w:r>
      </w:ins>
      <w:ins w:id="124" w:author="Κωνσταντίνα Σμυρνιωτοπούλου" w:date="2026-02-25T16:44:00Z" w16du:dateUtc="2026-02-25T14:44:00Z">
        <w:r w:rsidR="00F67595">
          <w:rPr>
            <w:b/>
            <w:bCs/>
          </w:rPr>
          <w:t>6</w:t>
        </w:r>
      </w:ins>
      <w:ins w:id="125" w:author="Κωνσταντίνα Σμυρνιωτοπούλου" w:date="2025-05-07T13:08:00Z" w16du:dateUtc="2025-05-07T10:08:00Z">
        <w:r w:rsidR="00496EA6" w:rsidRPr="00033F9B">
          <w:rPr>
            <w:b/>
            <w:bCs/>
          </w:rPr>
          <w:t xml:space="preserve"> </w:t>
        </w:r>
      </w:ins>
      <w:del w:id="126" w:author="Κωνσταντίνα Σμυρνιωτοπούλου" w:date="2025-05-07T13:08:00Z" w16du:dateUtc="2025-05-07T10:08:00Z">
        <w:r w:rsidDel="00496EA6">
          <w:rPr>
            <w:b/>
            <w:bCs/>
          </w:rPr>
          <w:delText>19</w:delText>
        </w:r>
        <w:r w:rsidR="00C65BDE" w:rsidDel="00496EA6">
          <w:rPr>
            <w:b/>
            <w:bCs/>
          </w:rPr>
          <w:delText>/05</w:delText>
        </w:r>
        <w:r w:rsidR="00033F9B" w:rsidRPr="00033F9B" w:rsidDel="00496EA6">
          <w:rPr>
            <w:b/>
            <w:bCs/>
          </w:rPr>
          <w:delText>/2025</w:delText>
        </w:r>
        <w:r w:rsidR="00CA503F" w:rsidRPr="00033F9B" w:rsidDel="00496EA6">
          <w:rPr>
            <w:b/>
            <w:bCs/>
          </w:rPr>
          <w:delText xml:space="preserve"> </w:delText>
        </w:r>
      </w:del>
      <w:r w:rsidR="00CA503F"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ins w:id="127" w:author="Κωνσταντίνα Σμυρνιωτοπούλου" w:date="2026-02-25T16:44:00Z" w16du:dateUtc="2026-02-25T14:44:00Z">
        <w:r w:rsidR="00F67595">
          <w:t>23/03-27/03/2026</w:t>
        </w:r>
      </w:ins>
      <w:ins w:id="128" w:author="Κωνσταντίνα Σμυρνιωτοπούλου" w:date="2025-05-07T13:08:00Z" w16du:dateUtc="2025-05-07T10:08:00Z">
        <w:r w:rsidR="00496EA6" w:rsidRPr="00496EA6">
          <w:t xml:space="preserve"> </w:t>
        </w:r>
      </w:ins>
      <w:del w:id="129" w:author="Κωνσταντίνα Σμυρνιωτοπούλου" w:date="2025-05-07T13:08:00Z" w16du:dateUtc="2025-05-07T10:08:00Z">
        <w:r w:rsidDel="00496EA6">
          <w:rPr>
            <w:b/>
            <w:bCs/>
          </w:rPr>
          <w:delText>20/05-26/05</w:delText>
        </w:r>
        <w:r w:rsidR="00C65BDE" w:rsidDel="00496EA6">
          <w:rPr>
            <w:b/>
            <w:bCs/>
          </w:rPr>
          <w:delText>/05/2025</w:delText>
        </w:r>
        <w:r w:rsidR="00CA503F" w:rsidRPr="00CA503F" w:rsidDel="00496EA6">
          <w:delText xml:space="preserve"> </w:delText>
        </w:r>
      </w:del>
      <w:r w:rsidR="00CA503F" w:rsidRPr="00CA503F">
        <w:t>και ώρες</w:t>
      </w:r>
      <w:r w:rsidR="00CA503F" w:rsidRPr="00033F9B">
        <w:rPr>
          <w:b/>
          <w:bCs/>
        </w:rPr>
        <w:t xml:space="preserve"> </w:t>
      </w:r>
      <w:r w:rsidR="00033F9B" w:rsidRPr="00033F9B">
        <w:rPr>
          <w:b/>
          <w:bCs/>
        </w:rPr>
        <w:t>09:00 – 17:00</w:t>
      </w:r>
      <w:r w:rsidR="00CA503F" w:rsidRPr="00CA503F">
        <w:t xml:space="preserve"> από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CA503F">
        <w:t>. </w:t>
      </w:r>
      <w:r w:rsidR="00CA503F" w:rsidRPr="00CA503F">
        <w:br/>
        <w:t xml:space="preserve">16.    Στην περίπτωση που παρέλθει η </w:t>
      </w:r>
      <w:ins w:id="130" w:author="Κωνσταντίνα Σμυρνιωτοπούλου" w:date="2026-02-25T16:45:00Z" w16du:dateUtc="2026-02-25T14:45:00Z">
        <w:r w:rsidR="00F67595">
          <w:t>27/03/2026</w:t>
        </w:r>
      </w:ins>
      <w:ins w:id="131" w:author="Κωνσταντίνα Σμυρνιωτοπούλου" w:date="2025-05-07T13:09:00Z" w16du:dateUtc="2025-05-07T10:09:00Z">
        <w:r w:rsidR="00496EA6" w:rsidRPr="00496EA6">
          <w:t xml:space="preserve"> </w:t>
        </w:r>
      </w:ins>
      <w:del w:id="132" w:author="Κωνσταντίνα Σμυρνιωτοπούλου" w:date="2025-05-07T13:09:00Z" w16du:dateUtc="2025-05-07T10:09:00Z">
        <w:r w:rsidDel="00496EA6">
          <w:rPr>
            <w:b/>
            <w:bCs/>
          </w:rPr>
          <w:delText>26</w:delText>
        </w:r>
        <w:r w:rsidR="00C65BDE" w:rsidDel="00496EA6">
          <w:rPr>
            <w:b/>
            <w:bCs/>
          </w:rPr>
          <w:delText>/05</w:delText>
        </w:r>
        <w:r w:rsidR="00033F9B" w:rsidRPr="00033F9B" w:rsidDel="00496EA6">
          <w:rPr>
            <w:b/>
            <w:bCs/>
          </w:rPr>
          <w:delText>/2025</w:delText>
        </w:r>
        <w:r w:rsidR="00CA503F" w:rsidRPr="00CA503F" w:rsidDel="00496EA6">
          <w:delText xml:space="preserve"> </w:delText>
        </w:r>
      </w:del>
      <w:r w:rsidR="00CA503F" w:rsidRPr="00CA503F">
        <w:t>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00CA503F" w:rsidRPr="00033F9B">
        <w:rPr>
          <w:b/>
          <w:bCs/>
        </w:rPr>
        <w:t>ΚΡΗΤΙΚΟΣ</w:t>
      </w:r>
      <w:r w:rsidR="00CA503F" w:rsidRPr="00CA503F">
        <w:t xml:space="preserve">» και η </w:t>
      </w:r>
      <w:r w:rsidR="00033F9B" w:rsidRPr="00033F9B">
        <w:t xml:space="preserve">« </w:t>
      </w:r>
      <w:r w:rsidR="00E70051" w:rsidRPr="00E70051">
        <w:rPr>
          <w:lang w:val="en-US"/>
        </w:rPr>
        <w:t>Coca</w:t>
      </w:r>
      <w:r w:rsidR="00E70051" w:rsidRPr="00E70051">
        <w:t xml:space="preserve"> </w:t>
      </w:r>
      <w:r w:rsidR="00E70051" w:rsidRPr="00E70051">
        <w:rPr>
          <w:lang w:val="en-US"/>
        </w:rPr>
        <w:t>Cola</w:t>
      </w:r>
      <w:r w:rsidR="00E70051" w:rsidRPr="00E70051">
        <w:t xml:space="preserve"> 3</w:t>
      </w:r>
      <w:r w:rsidR="00E70051" w:rsidRPr="00E70051">
        <w:rPr>
          <w:lang w:val="en-US"/>
        </w:rPr>
        <w:t>E</w:t>
      </w:r>
      <w:r w:rsidR="00033F9B" w:rsidRPr="00033F9B">
        <w:t xml:space="preserve">» </w:t>
      </w:r>
      <w:r w:rsidR="00CA503F" w:rsidRPr="00CA503F">
        <w:t xml:space="preserve"> μπορεί να τα διαθέσει κατά την απόλυτη διακριτική τους ευχέρεια. </w:t>
      </w:r>
      <w:r w:rsidR="00CA503F"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00CA503F" w:rsidRPr="00CA503F">
        <w:br/>
        <w:t>18.    Τα αποτελέσματα του διαγωνισμού θα αναρτηθούν στην ιστοσελίδα της</w:t>
      </w:r>
      <w:r w:rsidR="00CA503F" w:rsidRPr="00033F9B">
        <w:rPr>
          <w:b/>
          <w:bCs/>
        </w:rPr>
        <w:t xml:space="preserve"> ΚΡΗΤΙΚΟΣ</w:t>
      </w:r>
      <w:r w:rsidR="00CA503F" w:rsidRPr="00CA503F">
        <w:t xml:space="preserve"> (</w:t>
      </w:r>
      <w:r w:rsidR="00CA503F" w:rsidRPr="00033F9B">
        <w:rPr>
          <w:b/>
          <w:bCs/>
        </w:rPr>
        <w:t>https://kritikos-sm.gr/diagwnismoi</w:t>
      </w:r>
      <w:r w:rsidR="00CA503F" w:rsidRPr="00CA503F">
        <w:t xml:space="preserve">), όπου θα αποτυπώνεται </w:t>
      </w:r>
      <w:r w:rsidR="00CA503F" w:rsidRPr="00033F9B">
        <w:rPr>
          <w:lang w:val="en-US"/>
        </w:rPr>
        <w:t>o</w:t>
      </w:r>
      <w:r w:rsidR="00CA503F" w:rsidRPr="00CA503F">
        <w:t xml:space="preserve"> αριθμός της κάρτας </w:t>
      </w:r>
      <w:r w:rsidR="00CA503F" w:rsidRPr="00033F9B">
        <w:rPr>
          <w:lang w:val="en-US"/>
        </w:rPr>
        <w:t>club</w:t>
      </w:r>
      <w:r w:rsidR="00CA503F"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00CA503F" w:rsidRPr="00CA503F">
        <w:br/>
        <w:t xml:space="preserve">19.    Η παράδοση των δώρων θα γίνει από τα καταστήματα λιανικής </w:t>
      </w:r>
      <w:r w:rsidR="00CA503F" w:rsidRPr="00033F9B">
        <w:rPr>
          <w:b/>
          <w:bCs/>
        </w:rPr>
        <w:t>ΚΡΗΤΙΚΟΣ</w:t>
      </w:r>
      <w:r w:rsidR="00CA503F"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00CA503F" w:rsidRPr="00033F9B">
        <w:rPr>
          <w:b/>
          <w:bCs/>
        </w:rPr>
        <w:t xml:space="preserve">club </w:t>
      </w:r>
      <w:r w:rsidR="00CA503F" w:rsidRPr="00033F9B">
        <w:rPr>
          <w:b/>
          <w:bCs/>
          <w:lang w:val="en-US"/>
        </w:rPr>
        <w:t>card</w:t>
      </w:r>
      <w:r w:rsidR="00CA503F" w:rsidRPr="00CA503F">
        <w:t xml:space="preserve"> για την εξακρίβωση της ταυτοπροσωπίας. Στο προηγούμενο έντυπο ο τυχερός δηλώνει ότι δεν είναι εργαζόμενος στην εταιρία «</w:t>
      </w:r>
      <w:r w:rsidR="00033F9B" w:rsidRPr="00033F9B">
        <w:t xml:space="preserve"> </w:t>
      </w:r>
      <w:r w:rsidR="00E70051" w:rsidRPr="00E70051">
        <w:rPr>
          <w:lang w:val="en-US"/>
        </w:rPr>
        <w:t>Coca</w:t>
      </w:r>
      <w:r w:rsidR="00E70051" w:rsidRPr="00E70051">
        <w:t xml:space="preserve"> </w:t>
      </w:r>
      <w:r w:rsidR="00E70051" w:rsidRPr="00E70051">
        <w:rPr>
          <w:lang w:val="en-US"/>
        </w:rPr>
        <w:t>Cola</w:t>
      </w:r>
      <w:r w:rsidR="00E70051" w:rsidRPr="00E70051">
        <w:t xml:space="preserve"> 3</w:t>
      </w:r>
      <w:r w:rsidR="00E70051" w:rsidRPr="00E70051">
        <w:rPr>
          <w:lang w:val="en-US"/>
        </w:rPr>
        <w:t>E</w:t>
      </w:r>
      <w:r w:rsidR="00CA503F" w:rsidRPr="00CA503F">
        <w:t>».</w:t>
      </w:r>
      <w:r w:rsidR="00CA503F"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00CA503F" w:rsidRPr="00CA503F">
        <w:br/>
        <w:t>21.    Η «</w:t>
      </w:r>
      <w:r w:rsidR="00CA503F" w:rsidRPr="00033F9B">
        <w:rPr>
          <w:b/>
          <w:bCs/>
        </w:rPr>
        <w:t>ΚΡΗΤΙΚΟΣ</w:t>
      </w:r>
      <w:r w:rsidR="00CA503F"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00CA503F" w:rsidRPr="00033F9B">
        <w:rPr>
          <w:b/>
          <w:bCs/>
        </w:rPr>
        <w:t>ΚΡΗΤΙΚΟΣ</w:t>
      </w:r>
      <w:r w:rsidR="00CA503F" w:rsidRPr="00CA503F">
        <w:t xml:space="preserve"> προς πληροφόρηση κάθε ενδιαφερόμενου καθώς και στην εταιρική ιστοσελίδα </w:t>
      </w:r>
      <w:r w:rsidR="00CA503F" w:rsidRPr="00033F9B">
        <w:rPr>
          <w:b/>
          <w:bCs/>
        </w:rPr>
        <w:t>https://kritikos-sm.gr/diagwnismoi</w:t>
      </w:r>
      <w:r w:rsidR="00CA503F" w:rsidRPr="00CA503F">
        <w:t xml:space="preserve">. Κάθε τέτοια μεταβολή θα είναι δεσμευτική </w:t>
      </w:r>
      <w:r w:rsidR="00CA503F" w:rsidRPr="00CA503F">
        <w:lastRenderedPageBreak/>
        <w:t>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00CA503F" w:rsidRPr="00CA503F">
        <w:br/>
        <w:t xml:space="preserve">22.    Οι ενδιαφερόμενοι μπορούν να επικοινωνήσουν με το τμήμα </w:t>
      </w:r>
      <w:r w:rsidR="00CA503F" w:rsidRPr="00033F9B">
        <w:rPr>
          <w:b/>
          <w:bCs/>
          <w:lang w:val="en-US"/>
        </w:rPr>
        <w:t>Customer</w:t>
      </w:r>
      <w:r w:rsidR="00CA503F" w:rsidRPr="00033F9B">
        <w:rPr>
          <w:b/>
          <w:bCs/>
        </w:rPr>
        <w:t xml:space="preserve"> </w:t>
      </w:r>
      <w:r w:rsidR="00CA503F" w:rsidRPr="00033F9B">
        <w:rPr>
          <w:b/>
          <w:bCs/>
          <w:lang w:val="en-US"/>
        </w:rPr>
        <w:t>service</w:t>
      </w:r>
      <w:r w:rsidR="00CA503F" w:rsidRPr="00033F9B">
        <w:rPr>
          <w:b/>
          <w:bCs/>
        </w:rPr>
        <w:t xml:space="preserve"> της ΚΡΗΤΙΚΟΣ </w:t>
      </w:r>
      <w:r w:rsidR="00CA503F" w:rsidRPr="00CA503F">
        <w:t>για να μάθουν επιπλέον λεπτομέρειες για το διαγωνισμό.</w:t>
      </w:r>
      <w:r w:rsidR="00CA503F"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FD18E2B" w14:textId="3BB821BF" w:rsidR="00CA503F" w:rsidRPr="00CA503F" w:rsidRDefault="00CA503F" w:rsidP="00496EA6">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rsidP="00496EA6"/>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νσταντίνα Σμυρνιωτοπούλου">
    <w15:presenceInfo w15:providerId="AD" w15:userId="S::k.smirniotopoulou@anedik.com.gr::fcb01d2e-80e8-4518-a9ba-c7b7358af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B2568"/>
    <w:rsid w:val="000F04D1"/>
    <w:rsid w:val="00104395"/>
    <w:rsid w:val="001064D2"/>
    <w:rsid w:val="00187F27"/>
    <w:rsid w:val="001A0C7C"/>
    <w:rsid w:val="001A7429"/>
    <w:rsid w:val="001C2E5A"/>
    <w:rsid w:val="002139D0"/>
    <w:rsid w:val="002D71AA"/>
    <w:rsid w:val="002E4449"/>
    <w:rsid w:val="002F4A11"/>
    <w:rsid w:val="0031034D"/>
    <w:rsid w:val="00367396"/>
    <w:rsid w:val="00393AB9"/>
    <w:rsid w:val="00414816"/>
    <w:rsid w:val="00484696"/>
    <w:rsid w:val="00491A6A"/>
    <w:rsid w:val="00496EA6"/>
    <w:rsid w:val="004C5E55"/>
    <w:rsid w:val="00563E0D"/>
    <w:rsid w:val="00591C48"/>
    <w:rsid w:val="005D22A2"/>
    <w:rsid w:val="00603DC4"/>
    <w:rsid w:val="00672693"/>
    <w:rsid w:val="00681E87"/>
    <w:rsid w:val="006C07DF"/>
    <w:rsid w:val="006C7AD6"/>
    <w:rsid w:val="006F23D2"/>
    <w:rsid w:val="00753639"/>
    <w:rsid w:val="00821D1B"/>
    <w:rsid w:val="00893FAE"/>
    <w:rsid w:val="008C3661"/>
    <w:rsid w:val="008F69AE"/>
    <w:rsid w:val="008F7757"/>
    <w:rsid w:val="009231CC"/>
    <w:rsid w:val="00940A84"/>
    <w:rsid w:val="009534B2"/>
    <w:rsid w:val="0096528E"/>
    <w:rsid w:val="009F5922"/>
    <w:rsid w:val="00A40F39"/>
    <w:rsid w:val="00A44CEC"/>
    <w:rsid w:val="00A94C71"/>
    <w:rsid w:val="00B0037E"/>
    <w:rsid w:val="00BB52DD"/>
    <w:rsid w:val="00C1140A"/>
    <w:rsid w:val="00C164DC"/>
    <w:rsid w:val="00C27C89"/>
    <w:rsid w:val="00C60897"/>
    <w:rsid w:val="00C65BDE"/>
    <w:rsid w:val="00C926FC"/>
    <w:rsid w:val="00C941B6"/>
    <w:rsid w:val="00CA503F"/>
    <w:rsid w:val="00D326A5"/>
    <w:rsid w:val="00D608E0"/>
    <w:rsid w:val="00D678EB"/>
    <w:rsid w:val="00E70051"/>
    <w:rsid w:val="00EA0EAB"/>
    <w:rsid w:val="00EE48FD"/>
    <w:rsid w:val="00F51C95"/>
    <w:rsid w:val="00F675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8709">
      <w:bodyDiv w:val="1"/>
      <w:marLeft w:val="0"/>
      <w:marRight w:val="0"/>
      <w:marTop w:val="0"/>
      <w:marBottom w:val="0"/>
      <w:divBdr>
        <w:top w:val="none" w:sz="0" w:space="0" w:color="auto"/>
        <w:left w:val="none" w:sz="0" w:space="0" w:color="auto"/>
        <w:bottom w:val="none" w:sz="0" w:space="0" w:color="auto"/>
        <w:right w:val="none" w:sz="0" w:space="0" w:color="auto"/>
      </w:divBdr>
    </w:div>
    <w:div w:id="1011764852">
      <w:bodyDiv w:val="1"/>
      <w:marLeft w:val="0"/>
      <w:marRight w:val="0"/>
      <w:marTop w:val="0"/>
      <w:marBottom w:val="0"/>
      <w:divBdr>
        <w:top w:val="none" w:sz="0" w:space="0" w:color="auto"/>
        <w:left w:val="none" w:sz="0" w:space="0" w:color="auto"/>
        <w:bottom w:val="none" w:sz="0" w:space="0" w:color="auto"/>
        <w:right w:val="none" w:sz="0" w:space="0" w:color="auto"/>
      </w:divBdr>
    </w:div>
    <w:div w:id="1765808164">
      <w:bodyDiv w:val="1"/>
      <w:marLeft w:val="0"/>
      <w:marRight w:val="0"/>
      <w:marTop w:val="0"/>
      <w:marBottom w:val="0"/>
      <w:divBdr>
        <w:top w:val="none" w:sz="0" w:space="0" w:color="auto"/>
        <w:left w:val="none" w:sz="0" w:space="0" w:color="auto"/>
        <w:bottom w:val="none" w:sz="0" w:space="0" w:color="auto"/>
        <w:right w:val="none" w:sz="0" w:space="0" w:color="auto"/>
      </w:divBdr>
    </w:div>
    <w:div w:id="18854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0%2055%2058%2083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Normal.dotm</Template>
  <TotalTime>219</TotalTime>
  <Pages>4</Pages>
  <Words>2082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20</cp:revision>
  <dcterms:created xsi:type="dcterms:W3CDTF">2025-01-15T10:19:00Z</dcterms:created>
  <dcterms:modified xsi:type="dcterms:W3CDTF">2026-02-25T14:45:00Z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